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7" w:rsidRPr="00817C15" w:rsidRDefault="007740A7" w:rsidP="00853CE7">
      <w:pPr>
        <w:ind w:left="5103"/>
        <w:jc w:val="center"/>
        <w:rPr>
          <w:rFonts w:ascii="Times New Roman" w:eastAsia="Times New Roman" w:hAnsi="Times New Roman" w:cs="Times New Roman"/>
          <w:color w:val="00B0F0"/>
          <w:kern w:val="0"/>
          <w:sz w:val="26"/>
          <w:szCs w:val="26"/>
          <w:lang w:eastAsia="ar-SA" w:bidi="ar-SA"/>
        </w:rPr>
      </w:pPr>
    </w:p>
    <w:p w:rsidR="00D53EA8" w:rsidRPr="00F152BB" w:rsidRDefault="00D53EA8" w:rsidP="005A1BF0">
      <w:pPr>
        <w:pStyle w:val="a4"/>
        <w:spacing w:before="0"/>
        <w:rPr>
          <w:rFonts w:ascii="Times New Roman" w:hAnsi="Times New Roman" w:cs="Times New Roman"/>
          <w:sz w:val="24"/>
          <w:szCs w:val="24"/>
        </w:rPr>
      </w:pPr>
      <w:r w:rsidRPr="00F152BB">
        <w:rPr>
          <w:rFonts w:ascii="Times New Roman" w:hAnsi="Times New Roman" w:cs="Times New Roman"/>
          <w:sz w:val="24"/>
          <w:szCs w:val="24"/>
        </w:rPr>
        <w:t xml:space="preserve">Договор поставки </w:t>
      </w:r>
      <w:r w:rsidR="00510720" w:rsidRPr="00F152BB">
        <w:rPr>
          <w:rFonts w:ascii="Times New Roman" w:hAnsi="Times New Roman" w:cs="Times New Roman"/>
          <w:sz w:val="24"/>
          <w:szCs w:val="24"/>
        </w:rPr>
        <w:t>№</w:t>
      </w:r>
      <w:del w:id="0" w:author="Рожкова Наталья Викторовна" w:date="2022-08-15T14:18:00Z">
        <w:r w:rsidR="004C64C3" w:rsidRPr="00F152BB" w:rsidDel="00E13454">
          <w:rPr>
            <w:rFonts w:ascii="Times New Roman" w:hAnsi="Times New Roman" w:cs="Times New Roman"/>
            <w:sz w:val="24"/>
            <w:szCs w:val="24"/>
          </w:rPr>
          <w:delText>Р</w:delText>
        </w:r>
        <w:r w:rsidR="00FE7E1F" w:rsidDel="00E13454">
          <w:rPr>
            <w:rFonts w:ascii="Times New Roman" w:hAnsi="Times New Roman" w:cs="Times New Roman"/>
            <w:sz w:val="24"/>
            <w:szCs w:val="24"/>
          </w:rPr>
          <w:delText xml:space="preserve">        </w:delText>
        </w:r>
        <w:r w:rsidR="004C64C3" w:rsidRPr="00F152BB" w:rsidDel="00E13454">
          <w:rPr>
            <w:rFonts w:ascii="Times New Roman" w:hAnsi="Times New Roman" w:cs="Times New Roman"/>
            <w:sz w:val="24"/>
            <w:szCs w:val="24"/>
          </w:rPr>
          <w:delText>-УПП/22</w:delText>
        </w:r>
      </w:del>
      <w:ins w:id="1" w:author="Рожкова Наталья Викторовна" w:date="2022-08-15T14:18:00Z">
        <w:r w:rsidR="00E13454">
          <w:rPr>
            <w:rFonts w:ascii="Times New Roman" w:hAnsi="Times New Roman" w:cs="Times New Roman"/>
            <w:sz w:val="24"/>
            <w:szCs w:val="24"/>
          </w:rPr>
          <w:t>______</w:t>
        </w:r>
      </w:ins>
    </w:p>
    <w:p w:rsidR="004C1B59" w:rsidRPr="00F152BB" w:rsidRDefault="004C1B59" w:rsidP="00A5237A">
      <w:pPr>
        <w:pStyle w:val="a0"/>
        <w:tabs>
          <w:tab w:val="clear" w:pos="4820"/>
        </w:tabs>
        <w:jc w:val="center"/>
        <w:rPr>
          <w:rFonts w:ascii="Times New Roman" w:hAnsi="Times New Roman" w:cs="Times New Roman"/>
          <w:szCs w:val="24"/>
        </w:rPr>
      </w:pPr>
    </w:p>
    <w:p w:rsidR="00D53EA8" w:rsidRPr="00F152BB" w:rsidRDefault="00D53EA8" w:rsidP="00A5237A">
      <w:pPr>
        <w:pStyle w:val="a0"/>
        <w:tabs>
          <w:tab w:val="clear" w:pos="4820"/>
        </w:tabs>
        <w:jc w:val="center"/>
        <w:rPr>
          <w:rFonts w:ascii="Times New Roman" w:hAnsi="Times New Roman" w:cs="Times New Roman"/>
          <w:szCs w:val="24"/>
        </w:rPr>
      </w:pPr>
      <w:r w:rsidRPr="00F152BB">
        <w:rPr>
          <w:rFonts w:ascii="Times New Roman" w:hAnsi="Times New Roman" w:cs="Times New Roman"/>
          <w:szCs w:val="24"/>
        </w:rPr>
        <w:t>г. Москва</w:t>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Pr="00F152BB">
        <w:rPr>
          <w:rFonts w:ascii="Times New Roman" w:hAnsi="Times New Roman" w:cs="Times New Roman"/>
          <w:szCs w:val="24"/>
        </w:rPr>
        <w:t>«</w:t>
      </w:r>
      <w:r w:rsidR="00B077E9" w:rsidRPr="00F152BB">
        <w:rPr>
          <w:rFonts w:ascii="Times New Roman" w:hAnsi="Times New Roman" w:cs="Times New Roman"/>
          <w:szCs w:val="24"/>
        </w:rPr>
        <w:t>____</w:t>
      </w:r>
      <w:r w:rsidRPr="00F152BB">
        <w:rPr>
          <w:rFonts w:ascii="Times New Roman" w:hAnsi="Times New Roman" w:cs="Times New Roman"/>
          <w:szCs w:val="24"/>
        </w:rPr>
        <w:t>»</w:t>
      </w:r>
      <w:r w:rsidR="002E0E2F" w:rsidRPr="00F152BB">
        <w:rPr>
          <w:rFonts w:ascii="Times New Roman" w:hAnsi="Times New Roman" w:cs="Times New Roman"/>
          <w:szCs w:val="24"/>
        </w:rPr>
        <w:t>_______</w:t>
      </w:r>
      <w:r w:rsidR="00036C65" w:rsidRPr="00F152BB">
        <w:rPr>
          <w:rFonts w:ascii="Times New Roman" w:hAnsi="Times New Roman" w:cs="Times New Roman"/>
          <w:szCs w:val="24"/>
        </w:rPr>
        <w:t>_</w:t>
      </w:r>
      <w:r w:rsidR="00BF11E5" w:rsidRPr="00F152BB">
        <w:rPr>
          <w:rFonts w:ascii="Times New Roman" w:hAnsi="Times New Roman" w:cs="Times New Roman"/>
          <w:szCs w:val="24"/>
        </w:rPr>
        <w:t xml:space="preserve"> </w:t>
      </w:r>
      <w:r w:rsidR="00510720" w:rsidRPr="00F152BB">
        <w:rPr>
          <w:rFonts w:ascii="Times New Roman" w:hAnsi="Times New Roman" w:cs="Times New Roman"/>
          <w:szCs w:val="24"/>
        </w:rPr>
        <w:t>20</w:t>
      </w:r>
      <w:r w:rsidR="009A0371" w:rsidRPr="00F152BB">
        <w:rPr>
          <w:rFonts w:ascii="Times New Roman" w:hAnsi="Times New Roman" w:cs="Times New Roman"/>
          <w:szCs w:val="24"/>
        </w:rPr>
        <w:t>22</w:t>
      </w:r>
      <w:r w:rsidRPr="00F152BB">
        <w:rPr>
          <w:rFonts w:ascii="Times New Roman" w:hAnsi="Times New Roman" w:cs="Times New Roman"/>
          <w:szCs w:val="24"/>
        </w:rPr>
        <w:t xml:space="preserve"> г.</w:t>
      </w:r>
    </w:p>
    <w:p w:rsidR="00EE1CB1" w:rsidRPr="00F152BB" w:rsidRDefault="00EE1CB1" w:rsidP="00126E4B">
      <w:pPr>
        <w:ind w:firstLine="426"/>
        <w:jc w:val="both"/>
        <w:rPr>
          <w:rFonts w:ascii="Times New Roman" w:hAnsi="Times New Roman" w:cs="Times New Roman"/>
          <w:bCs/>
          <w:sz w:val="24"/>
          <w:szCs w:val="24"/>
        </w:rPr>
      </w:pPr>
    </w:p>
    <w:p w:rsidR="000E2EDF" w:rsidRPr="00F152BB" w:rsidRDefault="004C64C3" w:rsidP="000E2EDF">
      <w:pPr>
        <w:ind w:firstLine="709"/>
        <w:jc w:val="both"/>
        <w:rPr>
          <w:rFonts w:ascii="Times New Roman" w:hAnsi="Times New Roman" w:cs="Times New Roman"/>
          <w:bCs/>
          <w:sz w:val="24"/>
          <w:szCs w:val="24"/>
        </w:rPr>
      </w:pPr>
      <w:r w:rsidRPr="00F152BB">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F152BB">
        <w:rPr>
          <w:rFonts w:ascii="Times New Roman" w:hAnsi="Times New Roman" w:cs="Times New Roman"/>
          <w:bCs/>
          <w:sz w:val="24"/>
          <w:szCs w:val="24"/>
        </w:rPr>
        <w:t>начальника управления по поставкам продукции Ильичева Николая Сергеевича, действующего на основании доверенности от 30 декабря 2021 г. № 43</w:t>
      </w:r>
      <w:r w:rsidRPr="00F152BB">
        <w:rPr>
          <w:rFonts w:ascii="Times New Roman" w:hAnsi="Times New Roman" w:cs="Times New Roman"/>
          <w:bCs/>
          <w:sz w:val="24"/>
          <w:szCs w:val="24"/>
        </w:rPr>
        <w:t>, с одной стороны, и</w:t>
      </w:r>
      <w:del w:id="2" w:author="Рожкова Наталья Викторовна" w:date="2022-08-15T14:22:00Z">
        <w:r w:rsidRPr="00F152BB" w:rsidDel="00E13454">
          <w:rPr>
            <w:rFonts w:ascii="Times New Roman" w:hAnsi="Times New Roman" w:cs="Times New Roman"/>
            <w:bCs/>
            <w:sz w:val="24"/>
            <w:szCs w:val="24"/>
          </w:rPr>
          <w:delText xml:space="preserve"> </w:delText>
        </w:r>
        <w:r w:rsidR="00A557A0" w:rsidRPr="00F152BB" w:rsidDel="00E13454">
          <w:rPr>
            <w:rFonts w:ascii="Times New Roman" w:hAnsi="Times New Roman" w:cs="Times New Roman"/>
            <w:bCs/>
            <w:sz w:val="24"/>
            <w:szCs w:val="24"/>
          </w:rPr>
          <w:delText>общество</w:delText>
        </w:r>
        <w:r w:rsidR="00B14D08" w:rsidDel="00E13454">
          <w:rPr>
            <w:rFonts w:ascii="Times New Roman" w:hAnsi="Times New Roman" w:cs="Times New Roman"/>
            <w:bCs/>
            <w:sz w:val="24"/>
            <w:szCs w:val="24"/>
          </w:rPr>
          <w:delText xml:space="preserve"> с ограниченной ответственностью</w:delText>
        </w:r>
        <w:r w:rsidR="00A557A0" w:rsidRPr="00F152BB" w:rsidDel="00E13454">
          <w:rPr>
            <w:rFonts w:ascii="Times New Roman" w:hAnsi="Times New Roman" w:cs="Times New Roman"/>
            <w:bCs/>
            <w:sz w:val="24"/>
            <w:szCs w:val="24"/>
          </w:rPr>
          <w:delText xml:space="preserve"> </w:delText>
        </w:r>
        <w:r w:rsidR="00B14D08" w:rsidRPr="00B14D08" w:rsidDel="00E13454">
          <w:rPr>
            <w:rFonts w:ascii="Times New Roman" w:hAnsi="Times New Roman" w:cs="Times New Roman"/>
            <w:bCs/>
            <w:sz w:val="24"/>
            <w:szCs w:val="24"/>
          </w:rPr>
          <w:delText>«ЗАО Коминвест»</w:delText>
        </w:r>
        <w:r w:rsidR="00172F5E" w:rsidRPr="00172F5E" w:rsidDel="00E13454">
          <w:rPr>
            <w:rFonts w:ascii="Times New Roman" w:hAnsi="Times New Roman" w:cs="Times New Roman"/>
            <w:bCs/>
            <w:sz w:val="24"/>
            <w:szCs w:val="24"/>
          </w:rPr>
          <w:delText xml:space="preserve">» </w:delText>
        </w:r>
        <w:r w:rsidR="00A557A0" w:rsidRPr="00F152BB" w:rsidDel="00E13454">
          <w:rPr>
            <w:rFonts w:ascii="Times New Roman" w:hAnsi="Times New Roman" w:cs="Times New Roman"/>
            <w:bCs/>
            <w:sz w:val="24"/>
            <w:szCs w:val="24"/>
          </w:rPr>
          <w:delText>(</w:delText>
        </w:r>
        <w:r w:rsidR="00B14D08" w:rsidRPr="00B14D08" w:rsidDel="00E13454">
          <w:rPr>
            <w:rFonts w:ascii="Times New Roman" w:hAnsi="Times New Roman" w:cs="Times New Roman"/>
            <w:bCs/>
            <w:sz w:val="24"/>
            <w:szCs w:val="24"/>
          </w:rPr>
          <w:delText>ООО «ЗАО Коминвест»</w:delText>
        </w:r>
        <w:r w:rsidR="00A557A0" w:rsidRPr="00F152BB" w:rsidDel="00E13454">
          <w:rPr>
            <w:rFonts w:ascii="Times New Roman" w:hAnsi="Times New Roman" w:cs="Times New Roman"/>
            <w:bCs/>
            <w:sz w:val="24"/>
            <w:szCs w:val="24"/>
          </w:rPr>
          <w:delText>)</w:delText>
        </w:r>
      </w:del>
      <w:ins w:id="3" w:author="Рожкова Наталья Викторовна" w:date="2022-08-15T14:22:00Z">
        <w:r w:rsidR="00E13454">
          <w:rPr>
            <w:rFonts w:ascii="Times New Roman" w:hAnsi="Times New Roman" w:cs="Times New Roman"/>
            <w:bCs/>
            <w:sz w:val="24"/>
            <w:szCs w:val="24"/>
          </w:rPr>
          <w:t>________</w:t>
        </w:r>
      </w:ins>
      <w:r w:rsidR="00A557A0" w:rsidRPr="00F152BB">
        <w:rPr>
          <w:rFonts w:ascii="Times New Roman" w:hAnsi="Times New Roman" w:cs="Times New Roman"/>
          <w:bCs/>
          <w:sz w:val="24"/>
          <w:szCs w:val="24"/>
        </w:rPr>
        <w:t>, именуемое в дальнейшем «Поставщик», в</w:t>
      </w:r>
      <w:del w:id="4" w:author="Рожкова Наталья Викторовна" w:date="2022-08-15T14:22:00Z">
        <w:r w:rsidR="00A557A0" w:rsidRPr="00F152BB" w:rsidDel="00E13454">
          <w:rPr>
            <w:rFonts w:ascii="Times New Roman" w:hAnsi="Times New Roman" w:cs="Times New Roman"/>
            <w:bCs/>
            <w:sz w:val="24"/>
            <w:szCs w:val="24"/>
          </w:rPr>
          <w:delText xml:space="preserve"> лице </w:delText>
        </w:r>
        <w:r w:rsidR="00B14D08" w:rsidDel="00E13454">
          <w:rPr>
            <w:rFonts w:ascii="Times New Roman" w:hAnsi="Times New Roman" w:cs="Times New Roman"/>
            <w:bCs/>
            <w:sz w:val="24"/>
            <w:szCs w:val="24"/>
          </w:rPr>
          <w:delText xml:space="preserve">коммерческого </w:delText>
        </w:r>
        <w:r w:rsidR="00A557A0" w:rsidRPr="00F152BB" w:rsidDel="00E13454">
          <w:rPr>
            <w:rFonts w:ascii="Times New Roman" w:hAnsi="Times New Roman" w:cs="Times New Roman"/>
            <w:bCs/>
            <w:sz w:val="24"/>
            <w:szCs w:val="24"/>
          </w:rPr>
          <w:delText xml:space="preserve"> директора </w:delText>
        </w:r>
        <w:r w:rsidR="00B14D08" w:rsidDel="00E13454">
          <w:rPr>
            <w:rFonts w:ascii="Times New Roman" w:hAnsi="Times New Roman" w:cs="Times New Roman"/>
            <w:bCs/>
            <w:sz w:val="24"/>
            <w:szCs w:val="24"/>
          </w:rPr>
          <w:delText>Горбунова Алексея Фили</w:delText>
        </w:r>
        <w:r w:rsidR="00B14D08" w:rsidRPr="008F02E6" w:rsidDel="00E13454">
          <w:rPr>
            <w:rFonts w:ascii="Times New Roman" w:hAnsi="Times New Roman" w:cs="Times New Roman"/>
            <w:bCs/>
            <w:sz w:val="24"/>
            <w:szCs w:val="24"/>
          </w:rPr>
          <w:delText>п</w:delText>
        </w:r>
        <w:r w:rsidR="00F77AA5" w:rsidDel="00E13454">
          <w:rPr>
            <w:rFonts w:ascii="Times New Roman" w:hAnsi="Times New Roman" w:cs="Times New Roman"/>
            <w:bCs/>
            <w:sz w:val="24"/>
            <w:szCs w:val="24"/>
          </w:rPr>
          <w:delText>п</w:delText>
        </w:r>
        <w:r w:rsidR="00B14D08" w:rsidRPr="008F02E6" w:rsidDel="00E13454">
          <w:rPr>
            <w:rFonts w:ascii="Times New Roman" w:hAnsi="Times New Roman" w:cs="Times New Roman"/>
            <w:bCs/>
            <w:sz w:val="24"/>
            <w:szCs w:val="24"/>
          </w:rPr>
          <w:delText>о</w:delText>
        </w:r>
        <w:r w:rsidR="00B14D08" w:rsidDel="00E13454">
          <w:rPr>
            <w:rFonts w:ascii="Times New Roman" w:hAnsi="Times New Roman" w:cs="Times New Roman"/>
            <w:bCs/>
            <w:sz w:val="24"/>
            <w:szCs w:val="24"/>
          </w:rPr>
          <w:delText>вича</w:delText>
        </w:r>
      </w:del>
      <w:ins w:id="5" w:author="Рожкова Наталья Викторовна" w:date="2022-08-15T14:22:00Z">
        <w:r w:rsidR="00E13454">
          <w:rPr>
            <w:rFonts w:ascii="Times New Roman" w:hAnsi="Times New Roman" w:cs="Times New Roman"/>
            <w:bCs/>
            <w:sz w:val="24"/>
            <w:szCs w:val="24"/>
          </w:rPr>
          <w:t>________</w:t>
        </w:r>
      </w:ins>
      <w:r w:rsidR="00A557A0" w:rsidRPr="00F152BB">
        <w:rPr>
          <w:rFonts w:ascii="Times New Roman" w:hAnsi="Times New Roman" w:cs="Times New Roman"/>
          <w:bCs/>
          <w:sz w:val="24"/>
          <w:szCs w:val="24"/>
        </w:rPr>
        <w:t>, действующего на основании</w:t>
      </w:r>
      <w:del w:id="6" w:author="Рожкова Наталья Викторовна" w:date="2022-08-15T14:23:00Z">
        <w:r w:rsidR="00A557A0" w:rsidRPr="00F152BB" w:rsidDel="00E13454">
          <w:rPr>
            <w:rFonts w:ascii="Times New Roman" w:hAnsi="Times New Roman" w:cs="Times New Roman"/>
            <w:bCs/>
            <w:sz w:val="24"/>
            <w:szCs w:val="24"/>
          </w:rPr>
          <w:delText xml:space="preserve"> </w:delText>
        </w:r>
        <w:r w:rsidR="00B14D08" w:rsidDel="00E13454">
          <w:rPr>
            <w:rFonts w:ascii="Times New Roman" w:hAnsi="Times New Roman" w:cs="Times New Roman"/>
            <w:bCs/>
            <w:sz w:val="24"/>
            <w:szCs w:val="24"/>
          </w:rPr>
          <w:delText>доверенности от 10.01.2022 №23-К</w:delText>
        </w:r>
      </w:del>
      <w:ins w:id="7" w:author="Рожкова Наталья Викторовна" w:date="2022-08-15T14:23:00Z">
        <w:r w:rsidR="00E13454">
          <w:rPr>
            <w:rFonts w:ascii="Times New Roman" w:hAnsi="Times New Roman" w:cs="Times New Roman"/>
            <w:bCs/>
            <w:sz w:val="24"/>
            <w:szCs w:val="24"/>
          </w:rPr>
          <w:t>_______</w:t>
        </w:r>
      </w:ins>
      <w:r w:rsidRPr="00F152BB">
        <w:rPr>
          <w:rFonts w:ascii="Times New Roman" w:hAnsi="Times New Roman" w:cs="Times New Roman"/>
          <w:bCs/>
          <w:sz w:val="24"/>
          <w:szCs w:val="24"/>
        </w:rPr>
        <w:t xml:space="preserve">, с другой стороны, именуемые в дальнейшем «Стороны», </w:t>
      </w:r>
      <w:r w:rsidR="0039691A" w:rsidRPr="00F152BB">
        <w:rPr>
          <w:rFonts w:ascii="Times New Roman" w:hAnsi="Times New Roman" w:cs="Times New Roman"/>
          <w:bCs/>
          <w:iCs/>
          <w:sz w:val="24"/>
          <w:szCs w:val="24"/>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r w:rsidR="000E2EDF" w:rsidRPr="00F152BB">
        <w:rPr>
          <w:rFonts w:ascii="Times New Roman" w:hAnsi="Times New Roman" w:cs="Times New Roman"/>
          <w:bCs/>
          <w:sz w:val="24"/>
          <w:szCs w:val="24"/>
        </w:rPr>
        <w:t>:</w:t>
      </w:r>
    </w:p>
    <w:p w:rsidR="004C1B59" w:rsidRPr="00F152BB" w:rsidRDefault="004C1B59" w:rsidP="00126E4B">
      <w:pPr>
        <w:ind w:firstLine="426"/>
        <w:jc w:val="both"/>
        <w:rPr>
          <w:rFonts w:ascii="Times New Roman" w:hAnsi="Times New Roman" w:cs="Times New Roman"/>
          <w:sz w:val="24"/>
          <w:szCs w:val="24"/>
        </w:rPr>
      </w:pPr>
    </w:p>
    <w:p w:rsidR="00FC6B46" w:rsidRPr="00F152BB" w:rsidRDefault="00A178C4" w:rsidP="00A178C4">
      <w:pPr>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1. </w:t>
      </w:r>
      <w:r w:rsidR="00BE3D67" w:rsidRPr="00F152BB">
        <w:rPr>
          <w:rFonts w:ascii="Times New Roman" w:hAnsi="Times New Roman" w:cs="Times New Roman"/>
          <w:b/>
          <w:bCs/>
          <w:sz w:val="24"/>
          <w:szCs w:val="24"/>
        </w:rPr>
        <w:t>Предмет Договора</w:t>
      </w:r>
      <w:r w:rsidR="00066DEF" w:rsidRPr="00F152BB">
        <w:rPr>
          <w:rFonts w:ascii="Times New Roman" w:hAnsi="Times New Roman" w:cs="Times New Roman"/>
          <w:b/>
          <w:bCs/>
          <w:sz w:val="24"/>
          <w:szCs w:val="24"/>
        </w:rPr>
        <w:t>.</w:t>
      </w:r>
    </w:p>
    <w:p w:rsidR="004C1B59" w:rsidRPr="00F152BB" w:rsidRDefault="004C1B59" w:rsidP="00A178C4">
      <w:pPr>
        <w:jc w:val="center"/>
        <w:rPr>
          <w:rFonts w:ascii="Times New Roman" w:hAnsi="Times New Roman" w:cs="Times New Roman"/>
          <w:b/>
          <w:bCs/>
          <w:sz w:val="24"/>
          <w:szCs w:val="24"/>
        </w:rPr>
      </w:pPr>
    </w:p>
    <w:p w:rsidR="00FE60A7"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1.1. Договор заключен во исполнение Контракта (Договора) от «__» ____________2022г. №</w:t>
      </w:r>
      <w:del w:id="8" w:author="Рожкова Наталья Викторовна" w:date="2022-08-15T14:24:00Z">
        <w:r w:rsidRPr="00F152BB" w:rsidDel="00E13454">
          <w:rPr>
            <w:rFonts w:ascii="Times New Roman" w:hAnsi="Times New Roman" w:cs="Times New Roman"/>
            <w:kern w:val="0"/>
            <w:sz w:val="24"/>
            <w:szCs w:val="24"/>
            <w:lang w:eastAsia="zh-CN"/>
          </w:rPr>
          <w:delText>Д</w:delText>
        </w:r>
        <w:r w:rsidR="00FE7E1F" w:rsidDel="00E13454">
          <w:rPr>
            <w:rFonts w:ascii="Times New Roman" w:hAnsi="Times New Roman" w:cs="Times New Roman"/>
            <w:kern w:val="0"/>
            <w:sz w:val="24"/>
            <w:szCs w:val="24"/>
            <w:lang w:eastAsia="zh-CN"/>
          </w:rPr>
          <w:delText xml:space="preserve">    </w:delText>
        </w:r>
        <w:r w:rsidRPr="00F152BB" w:rsidDel="00E13454">
          <w:rPr>
            <w:rFonts w:ascii="Times New Roman" w:hAnsi="Times New Roman" w:cs="Times New Roman"/>
            <w:kern w:val="0"/>
            <w:sz w:val="24"/>
            <w:szCs w:val="24"/>
            <w:lang w:eastAsia="zh-CN"/>
          </w:rPr>
          <w:delText>–УПП/22</w:delText>
        </w:r>
      </w:del>
      <w:ins w:id="9" w:author="Рожкова Наталья Викторовна" w:date="2022-08-15T14:24:00Z">
        <w:r w:rsidR="00E13454">
          <w:rPr>
            <w:rFonts w:ascii="Times New Roman" w:hAnsi="Times New Roman" w:cs="Times New Roman"/>
            <w:kern w:val="0"/>
            <w:sz w:val="24"/>
            <w:szCs w:val="24"/>
            <w:lang w:eastAsia="zh-CN"/>
          </w:rPr>
          <w:t>_______</w:t>
        </w:r>
      </w:ins>
      <w:r w:rsidRPr="00F152BB">
        <w:rPr>
          <w:rFonts w:ascii="Times New Roman" w:hAnsi="Times New Roman" w:cs="Times New Roman"/>
          <w:kern w:val="0"/>
          <w:sz w:val="24"/>
          <w:szCs w:val="24"/>
          <w:lang w:eastAsia="zh-CN"/>
        </w:rPr>
        <w:t xml:space="preserve">, заключенного между Покупателем и федеральным государственным бюджетным учреждением «Управление по эксплуатации зданий высших органов </w:t>
      </w:r>
      <w:proofErr w:type="gramStart"/>
      <w:r w:rsidRPr="00F152BB">
        <w:rPr>
          <w:rFonts w:ascii="Times New Roman" w:hAnsi="Times New Roman" w:cs="Times New Roman"/>
          <w:kern w:val="0"/>
          <w:sz w:val="24"/>
          <w:szCs w:val="24"/>
          <w:lang w:eastAsia="zh-CN"/>
        </w:rPr>
        <w:t>власти»</w:t>
      </w:r>
      <w:del w:id="10" w:author="Рожкова Наталья Викторовна" w:date="2022-08-15T14:24:00Z">
        <w:r w:rsidRPr="00F152BB" w:rsidDel="00E13454">
          <w:rPr>
            <w:rFonts w:ascii="Times New Roman" w:hAnsi="Times New Roman" w:cs="Times New Roman"/>
            <w:kern w:val="0"/>
            <w:sz w:val="24"/>
            <w:szCs w:val="24"/>
            <w:lang w:eastAsia="zh-CN"/>
          </w:rPr>
          <w:delText xml:space="preserve"> Управления делами Президента Российской Федерации</w:delText>
        </w:r>
      </w:del>
      <w:ins w:id="11" w:author="Рожкова Наталья Викторовна" w:date="2022-08-15T14:24:00Z">
        <w:r w:rsidR="00E13454">
          <w:rPr>
            <w:rFonts w:ascii="Times New Roman" w:hAnsi="Times New Roman" w:cs="Times New Roman"/>
            <w:kern w:val="0"/>
            <w:sz w:val="24"/>
            <w:szCs w:val="24"/>
            <w:lang w:eastAsia="zh-CN"/>
          </w:rPr>
          <w:t>_</w:t>
        </w:r>
        <w:proofErr w:type="gramEnd"/>
        <w:r w:rsidR="00E13454">
          <w:rPr>
            <w:rFonts w:ascii="Times New Roman" w:hAnsi="Times New Roman" w:cs="Times New Roman"/>
            <w:kern w:val="0"/>
            <w:sz w:val="24"/>
            <w:szCs w:val="24"/>
            <w:lang w:eastAsia="zh-CN"/>
          </w:rPr>
          <w:t>_______</w:t>
        </w:r>
      </w:ins>
      <w:r w:rsidRPr="00F152BB">
        <w:rPr>
          <w:rFonts w:ascii="Times New Roman" w:hAnsi="Times New Roman" w:cs="Times New Roman"/>
          <w:kern w:val="0"/>
          <w:sz w:val="24"/>
          <w:szCs w:val="24"/>
          <w:lang w:eastAsia="zh-CN"/>
        </w:rPr>
        <w:t>, именуемым в дальнейшем «Заказчик».</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w:t>
      </w:r>
      <w:r w:rsidR="00172F5E">
        <w:rPr>
          <w:rFonts w:ascii="Times New Roman" w:hAnsi="Times New Roman" w:cs="Times New Roman"/>
          <w:kern w:val="0"/>
          <w:sz w:val="24"/>
          <w:szCs w:val="24"/>
          <w:lang w:eastAsia="zh-CN"/>
        </w:rPr>
        <w:t>цистерну</w:t>
      </w:r>
      <w:r w:rsidR="00A557A0"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(далее – Товар).</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3</w:t>
      </w:r>
      <w:r w:rsidRPr="00F152BB">
        <w:rPr>
          <w:rFonts w:ascii="Times New Roman" w:hAnsi="Times New Roman" w:cs="Times New Roman"/>
          <w:kern w:val="0"/>
          <w:sz w:val="24"/>
          <w:szCs w:val="24"/>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F152BB" w:rsidRDefault="004C64C3" w:rsidP="004C64C3">
      <w:pPr>
        <w:ind w:firstLine="709"/>
        <w:jc w:val="both"/>
        <w:rPr>
          <w:rFonts w:ascii="Times New Roman" w:hAnsi="Times New Roman" w:cs="Times New Roman"/>
          <w:i/>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4</w:t>
      </w:r>
      <w:r w:rsidRPr="00F152BB">
        <w:rPr>
          <w:rFonts w:ascii="Times New Roman" w:hAnsi="Times New Roman" w:cs="Times New Roman"/>
          <w:kern w:val="0"/>
          <w:sz w:val="24"/>
          <w:szCs w:val="24"/>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F152BB" w:rsidRDefault="004C1B59" w:rsidP="007A68C5">
      <w:pPr>
        <w:ind w:firstLine="709"/>
        <w:jc w:val="center"/>
        <w:rPr>
          <w:rFonts w:ascii="Times New Roman" w:hAnsi="Times New Roman" w:cs="Times New Roman"/>
          <w:b/>
          <w:sz w:val="24"/>
          <w:szCs w:val="24"/>
        </w:rPr>
      </w:pPr>
    </w:p>
    <w:p w:rsidR="001A65C4" w:rsidRPr="00F152BB" w:rsidRDefault="00FD1DFB" w:rsidP="007A68C5">
      <w:pPr>
        <w:ind w:firstLine="709"/>
        <w:jc w:val="center"/>
        <w:rPr>
          <w:rFonts w:ascii="Times New Roman" w:hAnsi="Times New Roman" w:cs="Times New Roman"/>
          <w:kern w:val="0"/>
          <w:sz w:val="24"/>
          <w:szCs w:val="24"/>
          <w:lang w:eastAsia="zh-CN"/>
        </w:rPr>
      </w:pPr>
      <w:r w:rsidRPr="00F152BB">
        <w:rPr>
          <w:rFonts w:ascii="Times New Roman" w:hAnsi="Times New Roman" w:cs="Times New Roman"/>
          <w:b/>
          <w:sz w:val="24"/>
          <w:szCs w:val="24"/>
        </w:rPr>
        <w:t>2. Срок поставки</w:t>
      </w:r>
      <w:r w:rsidR="00084599" w:rsidRPr="00F152BB">
        <w:rPr>
          <w:rFonts w:ascii="Times New Roman" w:hAnsi="Times New Roman" w:cs="Times New Roman"/>
          <w:b/>
          <w:sz w:val="24"/>
          <w:szCs w:val="24"/>
        </w:rPr>
        <w:t xml:space="preserve"> Товара</w:t>
      </w:r>
      <w:r w:rsidRPr="00F152BB">
        <w:rPr>
          <w:rFonts w:ascii="Times New Roman" w:hAnsi="Times New Roman" w:cs="Times New Roman"/>
          <w:b/>
          <w:sz w:val="24"/>
          <w:szCs w:val="24"/>
        </w:rPr>
        <w:t>/Порядок поставки</w:t>
      </w:r>
      <w:r w:rsidR="00084599" w:rsidRPr="00F152BB">
        <w:rPr>
          <w:rFonts w:ascii="Times New Roman" w:hAnsi="Times New Roman" w:cs="Times New Roman"/>
          <w:b/>
          <w:sz w:val="24"/>
          <w:szCs w:val="24"/>
        </w:rPr>
        <w:t xml:space="preserve"> Товара</w:t>
      </w:r>
      <w:r w:rsidR="00066DEF" w:rsidRPr="00F152BB">
        <w:rPr>
          <w:rFonts w:ascii="Times New Roman" w:hAnsi="Times New Roman" w:cs="Times New Roman"/>
          <w:b/>
          <w:sz w:val="24"/>
          <w:szCs w:val="24"/>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FD1DFB" w:rsidRPr="00F152BB" w:rsidRDefault="00FD1DFB"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2.1. </w:t>
      </w:r>
      <w:r w:rsidR="000E2EDF" w:rsidRPr="00F152BB">
        <w:rPr>
          <w:rFonts w:ascii="Times New Roman" w:hAnsi="Times New Roman" w:cs="Times New Roman"/>
          <w:kern w:val="0"/>
          <w:sz w:val="24"/>
          <w:szCs w:val="24"/>
          <w:lang w:eastAsia="zh-CN"/>
        </w:rPr>
        <w:t>Поставщик самостоятельно доставляет Товар Покупателю по адрес</w:t>
      </w:r>
      <w:r w:rsidR="00CA4BAC" w:rsidRPr="00F152BB">
        <w:rPr>
          <w:rFonts w:ascii="Times New Roman" w:hAnsi="Times New Roman" w:cs="Times New Roman"/>
          <w:kern w:val="0"/>
          <w:sz w:val="24"/>
          <w:szCs w:val="24"/>
          <w:lang w:eastAsia="zh-CN"/>
        </w:rPr>
        <w:t>у</w:t>
      </w:r>
      <w:r w:rsidR="000E2EDF"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br/>
      </w:r>
      <w:del w:id="12" w:author="Рожкова Наталья Викторовна" w:date="2022-08-15T14:30:00Z">
        <w:r w:rsidR="00FE7E1F" w:rsidRPr="00FE7E1F" w:rsidDel="0038768C">
          <w:rPr>
            <w:rFonts w:ascii="Times New Roman" w:hAnsi="Times New Roman" w:cs="Times New Roman"/>
            <w:kern w:val="0"/>
            <w:sz w:val="24"/>
            <w:szCs w:val="24"/>
            <w:lang w:eastAsia="zh-CN"/>
          </w:rPr>
          <w:delText xml:space="preserve">г. Москва, ул. Ивана Франко, д. 44 </w:delText>
        </w:r>
      </w:del>
      <w:ins w:id="13" w:author="Рожкова Наталья Викторовна" w:date="2022-08-15T14:30:00Z">
        <w:r w:rsidR="0038768C">
          <w:rPr>
            <w:rFonts w:ascii="Times New Roman" w:hAnsi="Times New Roman" w:cs="Times New Roman"/>
            <w:kern w:val="0"/>
            <w:sz w:val="24"/>
            <w:szCs w:val="24"/>
            <w:lang w:eastAsia="zh-CN"/>
          </w:rPr>
          <w:t>________</w:t>
        </w:r>
        <w:proofErr w:type="gramStart"/>
        <w:r w:rsidR="0038768C">
          <w:rPr>
            <w:rFonts w:ascii="Times New Roman" w:hAnsi="Times New Roman" w:cs="Times New Roman"/>
            <w:kern w:val="0"/>
            <w:sz w:val="24"/>
            <w:szCs w:val="24"/>
            <w:lang w:eastAsia="zh-CN"/>
          </w:rPr>
          <w:t>_</w:t>
        </w:r>
      </w:ins>
      <w:r w:rsidR="00FE7E1F" w:rsidRPr="00FE7E1F">
        <w:rPr>
          <w:rFonts w:ascii="Times New Roman" w:hAnsi="Times New Roman" w:cs="Times New Roman"/>
          <w:kern w:val="0"/>
          <w:sz w:val="24"/>
          <w:szCs w:val="24"/>
          <w:lang w:eastAsia="zh-CN"/>
        </w:rPr>
        <w:t>(</w:t>
      </w:r>
      <w:proofErr w:type="gramEnd"/>
      <w:r w:rsidR="00FE7E1F" w:rsidRPr="00FE7E1F">
        <w:rPr>
          <w:rFonts w:ascii="Times New Roman" w:hAnsi="Times New Roman" w:cs="Times New Roman"/>
          <w:kern w:val="0"/>
          <w:sz w:val="24"/>
          <w:szCs w:val="24"/>
          <w:lang w:eastAsia="zh-CN"/>
        </w:rPr>
        <w:t xml:space="preserve">далее - место доставки), в срок по </w:t>
      </w:r>
      <w:del w:id="14" w:author="Рожкова Наталья Викторовна" w:date="2022-08-15T14:30:00Z">
        <w:r w:rsidR="00FE7E1F" w:rsidRPr="00FE7E1F" w:rsidDel="0038768C">
          <w:rPr>
            <w:rFonts w:ascii="Times New Roman" w:hAnsi="Times New Roman" w:cs="Times New Roman"/>
            <w:kern w:val="0"/>
            <w:sz w:val="24"/>
            <w:szCs w:val="24"/>
            <w:lang w:eastAsia="zh-CN"/>
          </w:rPr>
          <w:delText>30.09.2022 г</w:delText>
        </w:r>
      </w:del>
      <w:ins w:id="15" w:author="Рожкова Наталья Викторовна" w:date="2022-08-15T14:30:00Z">
        <w:r w:rsidR="0038768C">
          <w:rPr>
            <w:rFonts w:ascii="Times New Roman" w:hAnsi="Times New Roman" w:cs="Times New Roman"/>
            <w:kern w:val="0"/>
            <w:sz w:val="24"/>
            <w:szCs w:val="24"/>
            <w:lang w:eastAsia="zh-CN"/>
          </w:rPr>
          <w:t>______</w:t>
        </w:r>
      </w:ins>
      <w:r w:rsidR="00FE7E1F" w:rsidRPr="00FE7E1F">
        <w:rPr>
          <w:rFonts w:ascii="Times New Roman" w:hAnsi="Times New Roman" w:cs="Times New Roman"/>
          <w:kern w:val="0"/>
          <w:sz w:val="24"/>
          <w:szCs w:val="24"/>
          <w:lang w:eastAsia="zh-CN"/>
        </w:rPr>
        <w:t>.</w:t>
      </w:r>
    </w:p>
    <w:p w:rsidR="00077D58" w:rsidRPr="00F152BB" w:rsidRDefault="00077D58"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2.2. Доставка, разгрузка Товара включен</w:t>
      </w:r>
      <w:r w:rsidR="00F77AA5">
        <w:rPr>
          <w:rFonts w:ascii="Times New Roman" w:hAnsi="Times New Roman" w:cs="Times New Roman"/>
          <w:kern w:val="0"/>
          <w:sz w:val="24"/>
          <w:szCs w:val="24"/>
          <w:lang w:eastAsia="zh-CN"/>
        </w:rPr>
        <w:t>ы</w:t>
      </w:r>
      <w:r w:rsidRPr="00F152BB">
        <w:rPr>
          <w:rFonts w:ascii="Times New Roman" w:hAnsi="Times New Roman" w:cs="Times New Roman"/>
          <w:kern w:val="0"/>
          <w:sz w:val="24"/>
          <w:szCs w:val="24"/>
          <w:lang w:eastAsia="zh-CN"/>
        </w:rPr>
        <w:t xml:space="preserve"> в стоимость Товара и осуществля</w:t>
      </w:r>
      <w:r w:rsidR="00F77AA5">
        <w:rPr>
          <w:rFonts w:ascii="Times New Roman" w:hAnsi="Times New Roman" w:cs="Times New Roman"/>
          <w:kern w:val="0"/>
          <w:sz w:val="24"/>
          <w:szCs w:val="24"/>
          <w:lang w:eastAsia="zh-CN"/>
        </w:rPr>
        <w:t>ю</w:t>
      </w:r>
      <w:r w:rsidRPr="00F152BB">
        <w:rPr>
          <w:rFonts w:ascii="Times New Roman" w:hAnsi="Times New Roman" w:cs="Times New Roman"/>
          <w:kern w:val="0"/>
          <w:sz w:val="24"/>
          <w:szCs w:val="24"/>
          <w:lang w:eastAsia="zh-CN"/>
        </w:rPr>
        <w:t>тся транспортом Поставщика</w:t>
      </w:r>
      <w:r w:rsidR="002D2A18" w:rsidRPr="00F152BB">
        <w:rPr>
          <w:rFonts w:ascii="Times New Roman" w:hAnsi="Times New Roman" w:cs="Times New Roman"/>
          <w:kern w:val="0"/>
          <w:sz w:val="24"/>
          <w:szCs w:val="24"/>
          <w:lang w:eastAsia="zh-CN"/>
        </w:rPr>
        <w:t xml:space="preserve">. </w:t>
      </w:r>
    </w:p>
    <w:p w:rsidR="00EE1CB1" w:rsidRPr="00F152BB" w:rsidRDefault="00EE1CB1" w:rsidP="00A25196">
      <w:pPr>
        <w:pStyle w:val="a8"/>
        <w:ind w:firstLine="0"/>
        <w:jc w:val="center"/>
        <w:rPr>
          <w:rFonts w:ascii="Times New Roman" w:hAnsi="Times New Roman" w:cs="Times New Roman"/>
          <w:b/>
          <w:bCs/>
          <w:sz w:val="24"/>
          <w:szCs w:val="24"/>
        </w:rPr>
      </w:pPr>
    </w:p>
    <w:p w:rsidR="00A25196" w:rsidRPr="00F152BB" w:rsidRDefault="00A25196" w:rsidP="00A25196">
      <w:pPr>
        <w:pStyle w:val="a8"/>
        <w:ind w:firstLine="0"/>
        <w:jc w:val="center"/>
        <w:rPr>
          <w:rFonts w:ascii="Times New Roman" w:hAnsi="Times New Roman" w:cs="Times New Roman"/>
          <w:b/>
          <w:bCs/>
          <w:sz w:val="24"/>
          <w:szCs w:val="24"/>
        </w:rPr>
      </w:pPr>
      <w:r w:rsidRPr="00F152BB">
        <w:rPr>
          <w:rFonts w:ascii="Times New Roman" w:hAnsi="Times New Roman" w:cs="Times New Roman"/>
          <w:b/>
          <w:bCs/>
          <w:sz w:val="24"/>
          <w:szCs w:val="24"/>
        </w:rPr>
        <w:t>3. Порядок приемки Товара/ Переход права собственности на Товар</w:t>
      </w:r>
      <w:r w:rsidR="00066DEF" w:rsidRPr="00F152BB">
        <w:rPr>
          <w:rFonts w:ascii="Times New Roman" w:hAnsi="Times New Roman" w:cs="Times New Roman"/>
          <w:b/>
          <w:bCs/>
          <w:sz w:val="24"/>
          <w:szCs w:val="24"/>
        </w:rPr>
        <w:t>.</w:t>
      </w:r>
    </w:p>
    <w:p w:rsidR="00066DEF" w:rsidRPr="00F152BB" w:rsidRDefault="00066DEF" w:rsidP="00A25196">
      <w:pPr>
        <w:pStyle w:val="a8"/>
        <w:ind w:firstLine="0"/>
        <w:jc w:val="center"/>
        <w:rPr>
          <w:rFonts w:ascii="Times New Roman" w:hAnsi="Times New Roman" w:cs="Times New Roman"/>
          <w:b/>
          <w:bCs/>
          <w:sz w:val="24"/>
          <w:szCs w:val="24"/>
        </w:rPr>
      </w:pPr>
    </w:p>
    <w:p w:rsidR="00A25196" w:rsidRPr="00F152BB" w:rsidRDefault="00A2519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3.1. Поставщик информирует </w:t>
      </w:r>
      <w:r w:rsidR="00861D2A" w:rsidRPr="00F152BB">
        <w:rPr>
          <w:rFonts w:ascii="Times New Roman" w:hAnsi="Times New Roman" w:cs="Times New Roman"/>
          <w:kern w:val="0"/>
          <w:sz w:val="24"/>
          <w:szCs w:val="24"/>
          <w:lang w:eastAsia="zh-CN"/>
        </w:rPr>
        <w:t>Покупателя</w:t>
      </w:r>
      <w:r w:rsidRPr="00F152BB">
        <w:rPr>
          <w:rFonts w:ascii="Times New Roman" w:hAnsi="Times New Roman" w:cs="Times New Roman"/>
          <w:kern w:val="0"/>
          <w:sz w:val="24"/>
          <w:szCs w:val="24"/>
          <w:lang w:eastAsia="zh-CN"/>
        </w:rPr>
        <w:t xml:space="preserve"> о готовности к отгрузке Товара по телефону/факсу за </w:t>
      </w:r>
      <w:r w:rsidR="000E2EDF" w:rsidRPr="00F152BB">
        <w:rPr>
          <w:rFonts w:ascii="Times New Roman" w:hAnsi="Times New Roman" w:cs="Times New Roman"/>
          <w:kern w:val="0"/>
          <w:sz w:val="24"/>
          <w:szCs w:val="24"/>
          <w:lang w:eastAsia="zh-CN"/>
        </w:rPr>
        <w:t>5</w:t>
      </w:r>
      <w:r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t>пять</w:t>
      </w:r>
      <w:r w:rsidRPr="00F152BB">
        <w:rPr>
          <w:rFonts w:ascii="Times New Roman" w:hAnsi="Times New Roman" w:cs="Times New Roman"/>
          <w:kern w:val="0"/>
          <w:sz w:val="24"/>
          <w:szCs w:val="24"/>
          <w:lang w:eastAsia="zh-CN"/>
        </w:rPr>
        <w:t>) д</w:t>
      </w:r>
      <w:r w:rsidR="001601C3" w:rsidRPr="00F152BB">
        <w:rPr>
          <w:rFonts w:ascii="Times New Roman" w:hAnsi="Times New Roman" w:cs="Times New Roman"/>
          <w:kern w:val="0"/>
          <w:sz w:val="24"/>
          <w:szCs w:val="24"/>
          <w:lang w:eastAsia="zh-CN"/>
        </w:rPr>
        <w:t>н</w:t>
      </w:r>
      <w:r w:rsidR="000E2EDF" w:rsidRPr="00F152BB">
        <w:rPr>
          <w:rFonts w:ascii="Times New Roman" w:hAnsi="Times New Roman" w:cs="Times New Roman"/>
          <w:kern w:val="0"/>
          <w:sz w:val="24"/>
          <w:szCs w:val="24"/>
          <w:lang w:eastAsia="zh-CN"/>
        </w:rPr>
        <w:t>ей</w:t>
      </w:r>
      <w:r w:rsidRPr="00F152BB">
        <w:rPr>
          <w:rFonts w:ascii="Times New Roman" w:hAnsi="Times New Roman" w:cs="Times New Roman"/>
          <w:kern w:val="0"/>
          <w:sz w:val="24"/>
          <w:szCs w:val="24"/>
          <w:lang w:eastAsia="zh-CN"/>
        </w:rPr>
        <w:t xml:space="preserve"> до предполагаемой даты поставки.</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счета;</w:t>
      </w:r>
    </w:p>
    <w:p w:rsidR="002D19A8" w:rsidRPr="00F152BB" w:rsidRDefault="002D19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A9138F" w:rsidRPr="00F152BB" w:rsidRDefault="000605E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Акта сдачи-</w:t>
      </w:r>
      <w:r w:rsidR="00A9138F" w:rsidRPr="00F152BB">
        <w:rPr>
          <w:rFonts w:ascii="Times New Roman" w:hAnsi="Times New Roman" w:cs="Times New Roman"/>
          <w:kern w:val="0"/>
          <w:sz w:val="24"/>
          <w:szCs w:val="24"/>
          <w:lang w:eastAsia="zh-CN"/>
        </w:rPr>
        <w:t>приемки Товара,</w:t>
      </w:r>
      <w:r w:rsidR="009B22AD" w:rsidRPr="00F152BB">
        <w:rPr>
          <w:rFonts w:ascii="Times New Roman" w:hAnsi="Times New Roman" w:cs="Times New Roman"/>
          <w:kern w:val="0"/>
          <w:sz w:val="24"/>
          <w:szCs w:val="24"/>
          <w:lang w:eastAsia="zh-CN"/>
        </w:rPr>
        <w:t xml:space="preserve"> подписанный Поставщиком;</w:t>
      </w:r>
    </w:p>
    <w:p w:rsidR="00AA111A" w:rsidRPr="00F152BB" w:rsidRDefault="00B253A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заверенные </w:t>
      </w:r>
      <w:r w:rsidR="00036C65" w:rsidRPr="00F152BB">
        <w:rPr>
          <w:rFonts w:ascii="Times New Roman" w:hAnsi="Times New Roman" w:cs="Times New Roman"/>
          <w:kern w:val="0"/>
          <w:sz w:val="24"/>
          <w:szCs w:val="24"/>
          <w:lang w:eastAsia="zh-CN"/>
        </w:rPr>
        <w:t>копии:</w:t>
      </w:r>
    </w:p>
    <w:p w:rsidR="000B2553" w:rsidRPr="00F152BB" w:rsidRDefault="00510720"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сертификатов</w:t>
      </w:r>
      <w:r w:rsidR="000B2553" w:rsidRPr="00F152BB">
        <w:rPr>
          <w:rFonts w:ascii="Times New Roman" w:hAnsi="Times New Roman" w:cs="Times New Roman"/>
          <w:kern w:val="0"/>
          <w:sz w:val="24"/>
          <w:szCs w:val="24"/>
          <w:lang w:eastAsia="zh-CN"/>
        </w:rPr>
        <w:t xml:space="preserve"> качества или соответствия установленног</w:t>
      </w:r>
      <w:r w:rsidR="00036C65" w:rsidRPr="00F152BB">
        <w:rPr>
          <w:rFonts w:ascii="Times New Roman" w:hAnsi="Times New Roman" w:cs="Times New Roman"/>
          <w:kern w:val="0"/>
          <w:sz w:val="24"/>
          <w:szCs w:val="24"/>
          <w:lang w:eastAsia="zh-CN"/>
        </w:rPr>
        <w:t>о образца на Товар.</w:t>
      </w:r>
    </w:p>
    <w:p w:rsidR="00884165" w:rsidRPr="00F152BB" w:rsidRDefault="00036C6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3.3.</w:t>
      </w:r>
      <w:r w:rsidR="00C245F5" w:rsidRPr="00F152BB">
        <w:rPr>
          <w:rFonts w:ascii="Times New Roman" w:hAnsi="Times New Roman" w:cs="Times New Roman"/>
          <w:kern w:val="0"/>
          <w:sz w:val="24"/>
          <w:szCs w:val="24"/>
          <w:lang w:eastAsia="zh-CN"/>
        </w:rPr>
        <w:t xml:space="preserve"> </w:t>
      </w:r>
      <w:r w:rsidR="00884165" w:rsidRPr="00F152BB">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rsidR="007C4710" w:rsidRPr="00F152BB" w:rsidRDefault="00D53E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Факт приемки Товара Покупателем </w:t>
      </w:r>
      <w:r w:rsidR="00DC0839" w:rsidRPr="00F152BB">
        <w:rPr>
          <w:rFonts w:ascii="Times New Roman" w:hAnsi="Times New Roman" w:cs="Times New Roman"/>
          <w:kern w:val="0"/>
          <w:sz w:val="24"/>
          <w:szCs w:val="24"/>
          <w:lang w:eastAsia="zh-CN"/>
        </w:rPr>
        <w:t xml:space="preserve">по количеству </w:t>
      </w:r>
      <w:r w:rsidRPr="00F152BB">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152BB">
        <w:rPr>
          <w:rFonts w:ascii="Times New Roman" w:hAnsi="Times New Roman" w:cs="Times New Roman"/>
          <w:kern w:val="0"/>
          <w:sz w:val="24"/>
          <w:szCs w:val="24"/>
          <w:lang w:eastAsia="zh-CN"/>
        </w:rPr>
        <w:t xml:space="preserve"> (форма ТОРГ-12)</w:t>
      </w:r>
      <w:r w:rsidR="002553A6" w:rsidRPr="00F152BB">
        <w:rPr>
          <w:rFonts w:ascii="Times New Roman" w:hAnsi="Times New Roman" w:cs="Times New Roman"/>
          <w:kern w:val="0"/>
          <w:sz w:val="24"/>
          <w:szCs w:val="24"/>
          <w:lang w:eastAsia="zh-CN"/>
        </w:rPr>
        <w:t xml:space="preserve"> или УПД</w:t>
      </w:r>
      <w:r w:rsidR="00353311" w:rsidRPr="00F152BB">
        <w:rPr>
          <w:rFonts w:ascii="Times New Roman" w:hAnsi="Times New Roman" w:cs="Times New Roman"/>
          <w:kern w:val="0"/>
          <w:sz w:val="24"/>
          <w:szCs w:val="24"/>
          <w:lang w:eastAsia="zh-CN"/>
        </w:rPr>
        <w:t>.</w:t>
      </w:r>
      <w:r w:rsidR="002553A6" w:rsidRPr="00F152BB">
        <w:rPr>
          <w:rFonts w:ascii="Times New Roman" w:hAnsi="Times New Roman" w:cs="Times New Roman"/>
          <w:kern w:val="0"/>
          <w:sz w:val="24"/>
          <w:szCs w:val="24"/>
          <w:lang w:eastAsia="zh-CN"/>
        </w:rPr>
        <w:t xml:space="preserve"> </w:t>
      </w:r>
    </w:p>
    <w:p w:rsidR="005010CA" w:rsidRPr="00F152BB" w:rsidRDefault="00FF35E2"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3.4. </w:t>
      </w:r>
      <w:r w:rsidR="005010CA" w:rsidRPr="00F152BB">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152BB">
        <w:rPr>
          <w:rFonts w:ascii="Times New Roman" w:hAnsi="Times New Roman" w:cs="Times New Roman"/>
          <w:kern w:val="0"/>
          <w:sz w:val="24"/>
          <w:szCs w:val="24"/>
          <w:lang w:eastAsia="zh-CN"/>
        </w:rPr>
        <w:t xml:space="preserve"> и подписанных Сторонами</w:t>
      </w:r>
      <w:r w:rsidR="005010CA" w:rsidRPr="00F152BB">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F152BB">
        <w:rPr>
          <w:rFonts w:ascii="Times New Roman" w:hAnsi="Times New Roman" w:cs="Times New Roman"/>
          <w:kern w:val="0"/>
          <w:sz w:val="24"/>
          <w:szCs w:val="24"/>
          <w:lang w:eastAsia="zh-CN"/>
        </w:rPr>
        <w:t xml:space="preserve"> или УПД, </w:t>
      </w:r>
      <w:r w:rsidR="00A9138F" w:rsidRPr="00F152BB">
        <w:rPr>
          <w:rFonts w:ascii="Times New Roman" w:hAnsi="Times New Roman" w:cs="Times New Roman"/>
          <w:kern w:val="0"/>
          <w:sz w:val="24"/>
          <w:szCs w:val="24"/>
          <w:lang w:eastAsia="zh-CN"/>
        </w:rPr>
        <w:t>Акта сдачи</w:t>
      </w:r>
      <w:r w:rsidR="000605E7" w:rsidRPr="00F152BB">
        <w:rPr>
          <w:rFonts w:ascii="Times New Roman" w:hAnsi="Times New Roman" w:cs="Times New Roman"/>
          <w:kern w:val="0"/>
          <w:sz w:val="24"/>
          <w:szCs w:val="24"/>
          <w:lang w:eastAsia="zh-CN"/>
        </w:rPr>
        <w:t>-</w:t>
      </w:r>
      <w:r w:rsidR="00A9138F" w:rsidRPr="00F152BB">
        <w:rPr>
          <w:rFonts w:ascii="Times New Roman" w:hAnsi="Times New Roman" w:cs="Times New Roman"/>
          <w:kern w:val="0"/>
          <w:sz w:val="24"/>
          <w:szCs w:val="24"/>
          <w:lang w:eastAsia="zh-CN"/>
        </w:rPr>
        <w:t xml:space="preserve">приемки </w:t>
      </w:r>
      <w:r w:rsidR="00884165" w:rsidRPr="00F152BB">
        <w:rPr>
          <w:rFonts w:ascii="Times New Roman" w:hAnsi="Times New Roman" w:cs="Times New Roman"/>
          <w:kern w:val="0"/>
          <w:sz w:val="24"/>
          <w:szCs w:val="24"/>
          <w:lang w:eastAsia="zh-CN"/>
        </w:rPr>
        <w:t xml:space="preserve">Товара </w:t>
      </w:r>
      <w:r w:rsidR="005010CA" w:rsidRPr="00F152BB">
        <w:rPr>
          <w:rFonts w:ascii="Times New Roman" w:hAnsi="Times New Roman" w:cs="Times New Roman"/>
          <w:kern w:val="0"/>
          <w:sz w:val="24"/>
          <w:szCs w:val="24"/>
          <w:lang w:eastAsia="zh-CN"/>
        </w:rPr>
        <w:t xml:space="preserve">и </w:t>
      </w:r>
      <w:r w:rsidR="000605E7" w:rsidRPr="00F152BB">
        <w:rPr>
          <w:rFonts w:ascii="Times New Roman" w:hAnsi="Times New Roman" w:cs="Times New Roman"/>
          <w:kern w:val="0"/>
          <w:sz w:val="24"/>
          <w:szCs w:val="24"/>
          <w:lang w:eastAsia="zh-CN"/>
        </w:rPr>
        <w:t xml:space="preserve">заверенных </w:t>
      </w:r>
      <w:r w:rsidR="005010CA"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 на поставляемый Товар.</w:t>
      </w:r>
    </w:p>
    <w:p w:rsidR="00077D58" w:rsidRPr="00F152BB" w:rsidRDefault="00FF35E2"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3.5.</w:t>
      </w:r>
      <w:r w:rsidR="00C74D2D" w:rsidRPr="00F152BB">
        <w:rPr>
          <w:rFonts w:ascii="Times New Roman" w:hAnsi="Times New Roman" w:cs="Times New Roman"/>
          <w:kern w:val="0"/>
          <w:sz w:val="24"/>
          <w:szCs w:val="24"/>
          <w:lang w:eastAsia="zh-CN"/>
        </w:rPr>
        <w:t xml:space="preserve"> Приемка Товара по количеству </w:t>
      </w:r>
      <w:r w:rsidR="007A68C5" w:rsidRPr="00F152BB">
        <w:rPr>
          <w:rFonts w:ascii="Times New Roman" w:hAnsi="Times New Roman" w:cs="Times New Roman"/>
          <w:kern w:val="0"/>
          <w:sz w:val="24"/>
          <w:szCs w:val="24"/>
          <w:lang w:eastAsia="zh-CN"/>
        </w:rPr>
        <w:t>осуществляется</w:t>
      </w:r>
      <w:r w:rsidR="001601C3" w:rsidRPr="00F152BB">
        <w:rPr>
          <w:rFonts w:ascii="Times New Roman" w:hAnsi="Times New Roman" w:cs="Times New Roman"/>
          <w:kern w:val="0"/>
          <w:sz w:val="24"/>
          <w:szCs w:val="24"/>
          <w:lang w:eastAsia="zh-CN"/>
        </w:rPr>
        <w:t xml:space="preserve"> </w:t>
      </w:r>
      <w:r w:rsidR="00077D58" w:rsidRPr="00F152BB">
        <w:rPr>
          <w:rFonts w:ascii="Times New Roman" w:hAnsi="Times New Roman" w:cs="Times New Roman"/>
          <w:kern w:val="0"/>
          <w:sz w:val="24"/>
          <w:szCs w:val="24"/>
          <w:lang w:eastAsia="zh-CN"/>
        </w:rPr>
        <w:t>в момент разгрузки Товара по адрес</w:t>
      </w:r>
      <w:r w:rsidR="00CA4BAC" w:rsidRPr="00F152BB">
        <w:rPr>
          <w:rFonts w:ascii="Times New Roman" w:hAnsi="Times New Roman" w:cs="Times New Roman"/>
          <w:kern w:val="0"/>
          <w:sz w:val="24"/>
          <w:szCs w:val="24"/>
          <w:lang w:eastAsia="zh-CN"/>
        </w:rPr>
        <w:t>у</w:t>
      </w:r>
      <w:r w:rsidR="00077D58" w:rsidRPr="00F152BB">
        <w:rPr>
          <w:rFonts w:ascii="Times New Roman" w:hAnsi="Times New Roman" w:cs="Times New Roman"/>
          <w:kern w:val="0"/>
          <w:sz w:val="24"/>
          <w:szCs w:val="24"/>
          <w:lang w:eastAsia="zh-CN"/>
        </w:rPr>
        <w:t xml:space="preserve">, </w:t>
      </w:r>
      <w:r w:rsidR="001601C3" w:rsidRPr="00F152BB">
        <w:rPr>
          <w:rFonts w:ascii="Times New Roman" w:hAnsi="Times New Roman" w:cs="Times New Roman"/>
          <w:kern w:val="0"/>
          <w:sz w:val="24"/>
          <w:szCs w:val="24"/>
          <w:lang w:eastAsia="zh-CN"/>
        </w:rPr>
        <w:t>указанн</w:t>
      </w:r>
      <w:r w:rsidR="00CA4BAC" w:rsidRPr="00F152BB">
        <w:rPr>
          <w:rFonts w:ascii="Times New Roman" w:hAnsi="Times New Roman" w:cs="Times New Roman"/>
          <w:kern w:val="0"/>
          <w:sz w:val="24"/>
          <w:szCs w:val="24"/>
          <w:lang w:eastAsia="zh-CN"/>
        </w:rPr>
        <w:t>о</w:t>
      </w:r>
      <w:r w:rsidR="001601C3" w:rsidRPr="00F152BB">
        <w:rPr>
          <w:rFonts w:ascii="Times New Roman" w:hAnsi="Times New Roman" w:cs="Times New Roman"/>
          <w:kern w:val="0"/>
          <w:sz w:val="24"/>
          <w:szCs w:val="24"/>
          <w:lang w:eastAsia="zh-CN"/>
        </w:rPr>
        <w:t>м</w:t>
      </w:r>
      <w:r w:rsidR="00CA4BAC" w:rsidRPr="00F152BB">
        <w:rPr>
          <w:rFonts w:ascii="Times New Roman" w:hAnsi="Times New Roman" w:cs="Times New Roman"/>
          <w:kern w:val="0"/>
          <w:sz w:val="24"/>
          <w:szCs w:val="24"/>
          <w:lang w:eastAsia="zh-CN"/>
        </w:rPr>
        <w:t>у</w:t>
      </w:r>
      <w:r w:rsidR="001601C3" w:rsidRPr="00F152BB">
        <w:rPr>
          <w:rFonts w:ascii="Times New Roman" w:hAnsi="Times New Roman" w:cs="Times New Roman"/>
          <w:kern w:val="0"/>
          <w:sz w:val="24"/>
          <w:szCs w:val="24"/>
          <w:lang w:eastAsia="zh-CN"/>
        </w:rPr>
        <w:t xml:space="preserve"> </w:t>
      </w:r>
      <w:r w:rsidR="000E2EDF" w:rsidRPr="00F152BB">
        <w:rPr>
          <w:rFonts w:ascii="Times New Roman" w:hAnsi="Times New Roman" w:cs="Times New Roman"/>
          <w:kern w:val="0"/>
          <w:sz w:val="24"/>
          <w:szCs w:val="24"/>
          <w:lang w:eastAsia="zh-CN"/>
        </w:rPr>
        <w:t>в п.2.1 Договора</w:t>
      </w:r>
      <w:r w:rsidR="00077D58" w:rsidRPr="00F152BB">
        <w:rPr>
          <w:rFonts w:ascii="Times New Roman" w:hAnsi="Times New Roman" w:cs="Times New Roman"/>
          <w:kern w:val="0"/>
          <w:sz w:val="24"/>
          <w:szCs w:val="24"/>
          <w:lang w:eastAsia="zh-CN"/>
        </w:rPr>
        <w:t>.</w:t>
      </w:r>
    </w:p>
    <w:p w:rsidR="006E7D3E" w:rsidRPr="00F152BB" w:rsidRDefault="007D4D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3.6. </w:t>
      </w:r>
      <w:r w:rsidR="000967D3" w:rsidRPr="00F152BB">
        <w:rPr>
          <w:rFonts w:ascii="Times New Roman" w:hAnsi="Times New Roman" w:cs="Times New Roman"/>
          <w:kern w:val="0"/>
          <w:sz w:val="24"/>
          <w:szCs w:val="24"/>
          <w:lang w:eastAsia="zh-CN"/>
        </w:rPr>
        <w:t xml:space="preserve">Покупатель в течение </w:t>
      </w:r>
      <w:r w:rsidR="001601C3" w:rsidRPr="00F152BB">
        <w:rPr>
          <w:rFonts w:ascii="Times New Roman" w:hAnsi="Times New Roman" w:cs="Times New Roman"/>
          <w:kern w:val="0"/>
          <w:sz w:val="24"/>
          <w:szCs w:val="24"/>
          <w:lang w:eastAsia="zh-CN"/>
        </w:rPr>
        <w:t xml:space="preserve">15 (пятнадцати) </w:t>
      </w:r>
      <w:r w:rsidR="006E7D3E" w:rsidRPr="00F152BB">
        <w:rPr>
          <w:rFonts w:ascii="Times New Roman" w:hAnsi="Times New Roman" w:cs="Times New Roman"/>
          <w:kern w:val="0"/>
          <w:sz w:val="24"/>
          <w:szCs w:val="24"/>
          <w:lang w:eastAsia="zh-CN"/>
        </w:rPr>
        <w:t xml:space="preserve"> рабочих со дня получения Товара и док</w:t>
      </w:r>
      <w:r w:rsidRPr="00F152BB">
        <w:rPr>
          <w:rFonts w:ascii="Times New Roman" w:hAnsi="Times New Roman" w:cs="Times New Roman"/>
          <w:kern w:val="0"/>
          <w:sz w:val="24"/>
          <w:szCs w:val="24"/>
          <w:lang w:eastAsia="zh-CN"/>
        </w:rPr>
        <w:t>ументов, указанных в пункте 3.2</w:t>
      </w:r>
      <w:r w:rsidR="006E7D3E" w:rsidRPr="00F152BB">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3.7. Покупатель в течение </w:t>
      </w:r>
      <w:r w:rsidR="008A169A" w:rsidRPr="008A169A">
        <w:rPr>
          <w:rFonts w:ascii="Times New Roman" w:hAnsi="Times New Roman" w:cs="Times New Roman"/>
          <w:kern w:val="0"/>
          <w:sz w:val="24"/>
          <w:szCs w:val="24"/>
          <w:lang w:eastAsia="zh-CN"/>
        </w:rPr>
        <w:t xml:space="preserve">15 (пятнадцати)  рабочих </w:t>
      </w:r>
      <w:r w:rsidRPr="00F152BB">
        <w:rPr>
          <w:rFonts w:ascii="Times New Roman" w:hAnsi="Times New Roman" w:cs="Times New Roman"/>
          <w:kern w:val="0"/>
          <w:sz w:val="24"/>
          <w:szCs w:val="24"/>
          <w:lang w:eastAsia="zh-CN"/>
        </w:rPr>
        <w:t xml:space="preserve">дней со дня </w:t>
      </w:r>
      <w:r w:rsidR="005E2172" w:rsidRPr="00F152BB">
        <w:rPr>
          <w:rFonts w:ascii="Times New Roman" w:hAnsi="Times New Roman" w:cs="Times New Roman"/>
          <w:kern w:val="0"/>
          <w:sz w:val="24"/>
          <w:szCs w:val="24"/>
          <w:lang w:eastAsia="zh-CN"/>
        </w:rPr>
        <w:t>подписания</w:t>
      </w:r>
      <w:r w:rsidR="00662A07" w:rsidRPr="00F152BB">
        <w:rPr>
          <w:rFonts w:ascii="Times New Roman" w:hAnsi="Times New Roman" w:cs="Times New Roman"/>
          <w:kern w:val="0"/>
          <w:sz w:val="24"/>
          <w:szCs w:val="24"/>
          <w:lang w:eastAsia="zh-CN"/>
        </w:rPr>
        <w:t xml:space="preserve"> </w:t>
      </w:r>
      <w:r w:rsidR="005E2172" w:rsidRPr="00F152BB">
        <w:rPr>
          <w:rFonts w:ascii="Times New Roman" w:hAnsi="Times New Roman" w:cs="Times New Roman"/>
          <w:kern w:val="0"/>
          <w:sz w:val="24"/>
          <w:szCs w:val="24"/>
          <w:lang w:eastAsia="zh-CN"/>
        </w:rPr>
        <w:t>Товарной накладной</w:t>
      </w:r>
      <w:r w:rsidR="00662A07"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8</w:t>
      </w:r>
      <w:r w:rsidRPr="00F152BB">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9</w:t>
      </w:r>
      <w:r w:rsidRPr="00F152BB">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0</w:t>
      </w:r>
      <w:r w:rsidRPr="00F152BB">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1</w:t>
      </w:r>
      <w:r w:rsidRPr="00F152BB">
        <w:rPr>
          <w:rFonts w:ascii="Times New Roman" w:hAnsi="Times New Roman" w:cs="Times New Roman"/>
          <w:kern w:val="0"/>
          <w:sz w:val="24"/>
          <w:szCs w:val="24"/>
          <w:lang w:eastAsia="zh-CN"/>
        </w:rPr>
        <w:t>.</w:t>
      </w:r>
      <w:r w:rsidRPr="00F152BB">
        <w:rPr>
          <w:rFonts w:ascii="Times New Roman" w:hAnsi="Times New Roman" w:cs="Times New Roman"/>
          <w:i/>
          <w:kern w:val="0"/>
          <w:sz w:val="24"/>
          <w:szCs w:val="24"/>
          <w:lang w:eastAsia="zh-CN"/>
        </w:rPr>
        <w:t xml:space="preserve"> </w:t>
      </w:r>
      <w:r w:rsidRPr="00F152BB">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rsidR="008855B3" w:rsidRPr="00F152BB" w:rsidRDefault="008855B3" w:rsidP="009A607C">
      <w:pPr>
        <w:ind w:firstLine="426"/>
        <w:jc w:val="both"/>
        <w:rPr>
          <w:rFonts w:ascii="Times New Roman" w:hAnsi="Times New Roman" w:cs="Times New Roman"/>
          <w:kern w:val="0"/>
          <w:sz w:val="24"/>
          <w:szCs w:val="24"/>
          <w:lang w:eastAsia="zh-CN"/>
        </w:rPr>
      </w:pPr>
    </w:p>
    <w:p w:rsidR="00644C54" w:rsidRPr="00F152BB" w:rsidRDefault="00644C54" w:rsidP="00644C54">
      <w:pPr>
        <w:ind w:firstLine="426"/>
        <w:jc w:val="center"/>
        <w:rPr>
          <w:rFonts w:ascii="Times New Roman" w:hAnsi="Times New Roman" w:cs="Times New Roman"/>
          <w:kern w:val="0"/>
          <w:sz w:val="24"/>
          <w:szCs w:val="24"/>
          <w:lang w:eastAsia="zh-CN"/>
        </w:rPr>
      </w:pPr>
      <w:r w:rsidRPr="00F152BB">
        <w:rPr>
          <w:rFonts w:ascii="Times New Roman" w:hAnsi="Times New Roman" w:cs="Times New Roman"/>
          <w:b/>
          <w:kern w:val="0"/>
          <w:sz w:val="24"/>
          <w:szCs w:val="24"/>
          <w:lang w:eastAsia="zh-CN"/>
        </w:rPr>
        <w:t>4. Качество Товара/Тара и упаковка</w:t>
      </w:r>
      <w:r w:rsidR="00066DEF" w:rsidRPr="00F152BB">
        <w:rPr>
          <w:rFonts w:ascii="Times New Roman" w:hAnsi="Times New Roman" w:cs="Times New Roman"/>
          <w:b/>
          <w:kern w:val="0"/>
          <w:sz w:val="24"/>
          <w:szCs w:val="24"/>
          <w:lang w:eastAsia="zh-CN"/>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644C54" w:rsidRPr="00F152BB" w:rsidRDefault="00644C5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4.2. </w:t>
      </w:r>
      <w:r w:rsidR="00FD1DFB" w:rsidRPr="00F152BB">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152BB">
        <w:rPr>
          <w:rFonts w:ascii="Times New Roman" w:hAnsi="Times New Roman" w:cs="Times New Roman"/>
          <w:kern w:val="0"/>
          <w:sz w:val="24"/>
          <w:szCs w:val="24"/>
          <w:lang w:eastAsia="zh-CN"/>
        </w:rPr>
        <w:t>требованиям и</w:t>
      </w:r>
      <w:r w:rsidR="00FD1DFB" w:rsidRPr="00F152BB">
        <w:rPr>
          <w:rFonts w:ascii="Times New Roman" w:hAnsi="Times New Roman" w:cs="Times New Roman"/>
          <w:kern w:val="0"/>
          <w:sz w:val="24"/>
          <w:szCs w:val="24"/>
          <w:lang w:eastAsia="zh-CN"/>
        </w:rPr>
        <w:t xml:space="preserve"> </w:t>
      </w:r>
      <w:r w:rsidR="0089207A" w:rsidRPr="00F152BB">
        <w:rPr>
          <w:rFonts w:ascii="Times New Roman" w:hAnsi="Times New Roman" w:cs="Times New Roman"/>
          <w:kern w:val="0"/>
          <w:sz w:val="24"/>
          <w:szCs w:val="24"/>
          <w:lang w:eastAsia="zh-CN"/>
        </w:rPr>
        <w:t>стандартам, установленным</w:t>
      </w:r>
      <w:r w:rsidR="00FD1DFB" w:rsidRPr="00F152BB">
        <w:rPr>
          <w:rFonts w:ascii="Times New Roman" w:hAnsi="Times New Roman" w:cs="Times New Roman"/>
          <w:kern w:val="0"/>
          <w:sz w:val="24"/>
          <w:szCs w:val="24"/>
          <w:lang w:eastAsia="zh-CN"/>
        </w:rPr>
        <w:t xml:space="preserve"> действующим законодательством</w:t>
      </w:r>
      <w:r w:rsidRPr="00F152BB">
        <w:rPr>
          <w:rFonts w:ascii="Times New Roman" w:hAnsi="Times New Roman" w:cs="Times New Roman"/>
          <w:kern w:val="0"/>
          <w:sz w:val="24"/>
          <w:szCs w:val="24"/>
          <w:lang w:eastAsia="zh-CN"/>
        </w:rPr>
        <w:t xml:space="preserve"> Российской Федерации</w:t>
      </w:r>
      <w:r w:rsidR="00FD1DFB" w:rsidRPr="00F152BB">
        <w:rPr>
          <w:rFonts w:ascii="Times New Roman" w:hAnsi="Times New Roman" w:cs="Times New Roman"/>
          <w:kern w:val="0"/>
          <w:sz w:val="24"/>
          <w:szCs w:val="24"/>
          <w:lang w:eastAsia="zh-CN"/>
        </w:rPr>
        <w:t>.</w:t>
      </w:r>
    </w:p>
    <w:p w:rsidR="00FA3912" w:rsidRPr="00F152BB" w:rsidRDefault="00084599" w:rsidP="00FA391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4.3.</w:t>
      </w:r>
      <w:r w:rsidR="00FD1DFB" w:rsidRPr="00F152BB">
        <w:rPr>
          <w:rFonts w:ascii="Times New Roman" w:hAnsi="Times New Roman" w:cs="Times New Roman"/>
          <w:kern w:val="0"/>
          <w:sz w:val="24"/>
          <w:szCs w:val="24"/>
          <w:lang w:eastAsia="zh-CN"/>
        </w:rPr>
        <w:t xml:space="preserve"> Качество Товара </w:t>
      </w:r>
      <w:r w:rsidR="0089207A" w:rsidRPr="00F152BB">
        <w:rPr>
          <w:rFonts w:ascii="Times New Roman" w:hAnsi="Times New Roman" w:cs="Times New Roman"/>
          <w:kern w:val="0"/>
          <w:sz w:val="24"/>
          <w:szCs w:val="24"/>
          <w:lang w:eastAsia="zh-CN"/>
        </w:rPr>
        <w:t>должно соответствовать</w:t>
      </w:r>
      <w:r w:rsidR="00FD1DFB" w:rsidRPr="00F152BB">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50ECC" w:rsidRPr="00F152BB">
        <w:rPr>
          <w:rFonts w:ascii="Times New Roman" w:hAnsi="Times New Roman" w:cs="Times New Roman"/>
          <w:kern w:val="0"/>
          <w:sz w:val="24"/>
          <w:szCs w:val="24"/>
          <w:lang w:eastAsia="zh-CN"/>
        </w:rPr>
        <w:t>т</w:t>
      </w:r>
      <w:r w:rsidR="00FD1DFB" w:rsidRPr="00F152BB">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F152BB">
        <w:rPr>
          <w:rFonts w:ascii="Times New Roman" w:hAnsi="Times New Roman" w:cs="Times New Roman"/>
          <w:kern w:val="0"/>
          <w:sz w:val="24"/>
          <w:szCs w:val="24"/>
          <w:lang w:eastAsia="zh-CN"/>
        </w:rPr>
        <w:t xml:space="preserve">заверенных </w:t>
      </w:r>
      <w:r w:rsidR="00FD1DFB"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FA3912" w:rsidRPr="00F152BB">
        <w:rPr>
          <w:rFonts w:ascii="Times New Roman" w:hAnsi="Times New Roman" w:cs="Times New Roman"/>
          <w:kern w:val="0"/>
          <w:sz w:val="24"/>
          <w:szCs w:val="24"/>
          <w:lang w:eastAsia="zh-CN"/>
        </w:rPr>
        <w:t xml:space="preserve"> </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4.4. </w:t>
      </w:r>
      <w:r w:rsidR="00FD1DFB" w:rsidRPr="00F152BB">
        <w:rPr>
          <w:rFonts w:ascii="Times New Roman" w:hAnsi="Times New Roman" w:cs="Times New Roman"/>
          <w:kern w:val="0"/>
          <w:sz w:val="24"/>
          <w:szCs w:val="24"/>
          <w:lang w:eastAsia="zh-CN"/>
        </w:rPr>
        <w:t xml:space="preserve">В случае обнаружения некачественного Товара </w:t>
      </w:r>
      <w:r w:rsidR="00662A07" w:rsidRPr="00F152BB">
        <w:rPr>
          <w:rFonts w:ascii="Times New Roman" w:hAnsi="Times New Roman" w:cs="Times New Roman"/>
          <w:kern w:val="0"/>
          <w:sz w:val="24"/>
          <w:szCs w:val="24"/>
          <w:lang w:eastAsia="zh-CN"/>
        </w:rPr>
        <w:t xml:space="preserve">в течение гарантийного срока </w:t>
      </w:r>
      <w:r w:rsidR="00FD1DFB" w:rsidRPr="00F152BB">
        <w:rPr>
          <w:rFonts w:ascii="Times New Roman" w:hAnsi="Times New Roman" w:cs="Times New Roman"/>
          <w:kern w:val="0"/>
          <w:sz w:val="24"/>
          <w:szCs w:val="24"/>
          <w:lang w:eastAsia="zh-CN"/>
        </w:rPr>
        <w:t xml:space="preserve">Покупатель в течение </w:t>
      </w:r>
      <w:r w:rsidRPr="00F152BB">
        <w:rPr>
          <w:rFonts w:ascii="Times New Roman" w:hAnsi="Times New Roman" w:cs="Times New Roman"/>
          <w:kern w:val="0"/>
          <w:sz w:val="24"/>
          <w:szCs w:val="24"/>
          <w:lang w:eastAsia="zh-CN"/>
        </w:rPr>
        <w:t>суток</w:t>
      </w:r>
      <w:r w:rsidR="00FD1DFB" w:rsidRPr="00F152BB">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w:t>
      </w:r>
      <w:r w:rsidR="00FD1DFB" w:rsidRPr="00F152BB">
        <w:rPr>
          <w:rFonts w:ascii="Times New Roman" w:hAnsi="Times New Roman" w:cs="Times New Roman"/>
          <w:kern w:val="0"/>
          <w:sz w:val="24"/>
          <w:szCs w:val="24"/>
          <w:lang w:eastAsia="zh-CN"/>
        </w:rPr>
        <w:lastRenderedPageBreak/>
        <w:t>имеет право самостоятельно составить акт о ненадлежащем качестве Товара, который будет являться неоспоримым для Поставщика.</w:t>
      </w:r>
    </w:p>
    <w:p w:rsidR="008D3ECC" w:rsidRPr="00F152BB" w:rsidRDefault="008D3ECC" w:rsidP="00FD1DFB">
      <w:pPr>
        <w:ind w:firstLine="426"/>
        <w:jc w:val="both"/>
        <w:rPr>
          <w:rFonts w:ascii="Times New Roman" w:hAnsi="Times New Roman" w:cs="Times New Roman"/>
          <w:kern w:val="0"/>
          <w:sz w:val="24"/>
          <w:szCs w:val="24"/>
          <w:lang w:eastAsia="zh-CN"/>
        </w:rPr>
      </w:pPr>
    </w:p>
    <w:p w:rsidR="00D53EA8" w:rsidRPr="00F152BB" w:rsidRDefault="00084599">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5</w:t>
      </w:r>
      <w:r w:rsidR="00D53EA8" w:rsidRPr="00F152BB">
        <w:rPr>
          <w:rFonts w:ascii="Times New Roman" w:hAnsi="Times New Roman" w:cs="Times New Roman"/>
          <w:b/>
          <w:bCs/>
          <w:sz w:val="24"/>
          <w:szCs w:val="24"/>
        </w:rPr>
        <w:t xml:space="preserve">. </w:t>
      </w:r>
      <w:r w:rsidR="00E86DE2" w:rsidRPr="00F152BB">
        <w:rPr>
          <w:rFonts w:ascii="Times New Roman" w:hAnsi="Times New Roman" w:cs="Times New Roman"/>
          <w:b/>
          <w:bCs/>
          <w:sz w:val="24"/>
          <w:szCs w:val="24"/>
        </w:rPr>
        <w:t xml:space="preserve">Цена </w:t>
      </w:r>
      <w:r w:rsidR="00962F11" w:rsidRPr="00F152BB">
        <w:rPr>
          <w:rFonts w:ascii="Times New Roman" w:hAnsi="Times New Roman" w:cs="Times New Roman"/>
          <w:b/>
          <w:bCs/>
          <w:sz w:val="24"/>
          <w:szCs w:val="24"/>
        </w:rPr>
        <w:t>Договора</w:t>
      </w:r>
      <w:r w:rsidR="00E86DE2" w:rsidRPr="00F152BB">
        <w:rPr>
          <w:rFonts w:ascii="Times New Roman" w:hAnsi="Times New Roman" w:cs="Times New Roman"/>
          <w:b/>
          <w:bCs/>
          <w:sz w:val="24"/>
          <w:szCs w:val="24"/>
        </w:rPr>
        <w:t>/П</w:t>
      </w:r>
      <w:r w:rsidR="00D53EA8" w:rsidRPr="00F152BB">
        <w:rPr>
          <w:rFonts w:ascii="Times New Roman" w:hAnsi="Times New Roman" w:cs="Times New Roman"/>
          <w:b/>
          <w:bCs/>
          <w:sz w:val="24"/>
          <w:szCs w:val="24"/>
        </w:rPr>
        <w:t>орядок расчетов</w:t>
      </w:r>
      <w:r w:rsidR="00066DEF" w:rsidRPr="00F152BB">
        <w:rPr>
          <w:rFonts w:ascii="Times New Roman" w:hAnsi="Times New Roman" w:cs="Times New Roman"/>
          <w:b/>
          <w:bCs/>
          <w:sz w:val="24"/>
          <w:szCs w:val="24"/>
        </w:rPr>
        <w:t>.</w:t>
      </w:r>
    </w:p>
    <w:p w:rsidR="00066DEF" w:rsidRPr="00F152BB" w:rsidRDefault="00066DEF">
      <w:pPr>
        <w:ind w:firstLine="709"/>
        <w:jc w:val="center"/>
        <w:rPr>
          <w:rFonts w:ascii="Times New Roman" w:hAnsi="Times New Roman" w:cs="Times New Roman"/>
          <w:b/>
          <w:bCs/>
          <w:sz w:val="24"/>
          <w:szCs w:val="24"/>
        </w:rPr>
      </w:pPr>
    </w:p>
    <w:p w:rsidR="00B643F6"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D53EA8" w:rsidRPr="00F152BB">
        <w:rPr>
          <w:rFonts w:ascii="Times New Roman" w:hAnsi="Times New Roman" w:cs="Times New Roman"/>
          <w:kern w:val="0"/>
          <w:sz w:val="24"/>
          <w:szCs w:val="24"/>
          <w:lang w:eastAsia="zh-CN"/>
        </w:rPr>
        <w:t xml:space="preserve">.1. </w:t>
      </w:r>
      <w:r w:rsidR="000B4091" w:rsidRPr="00F152BB">
        <w:rPr>
          <w:rFonts w:ascii="Times New Roman" w:hAnsi="Times New Roman" w:cs="Times New Roman"/>
          <w:kern w:val="0"/>
          <w:sz w:val="24"/>
          <w:szCs w:val="24"/>
          <w:lang w:eastAsia="zh-CN"/>
        </w:rPr>
        <w:t xml:space="preserve">Цена </w:t>
      </w:r>
      <w:r w:rsidR="00962F11" w:rsidRPr="00F152BB">
        <w:rPr>
          <w:rFonts w:ascii="Times New Roman" w:hAnsi="Times New Roman" w:cs="Times New Roman"/>
          <w:kern w:val="0"/>
          <w:sz w:val="24"/>
          <w:szCs w:val="24"/>
          <w:lang w:eastAsia="zh-CN"/>
        </w:rPr>
        <w:t>Договора</w:t>
      </w:r>
      <w:r w:rsidR="00D53EA8" w:rsidRPr="00F152BB">
        <w:rPr>
          <w:rFonts w:ascii="Times New Roman" w:hAnsi="Times New Roman" w:cs="Times New Roman"/>
          <w:kern w:val="0"/>
          <w:sz w:val="24"/>
          <w:szCs w:val="24"/>
          <w:lang w:eastAsia="zh-CN"/>
        </w:rPr>
        <w:t xml:space="preserve"> в соответствии со Спецификацией (Приложение № 1) составляет</w:t>
      </w:r>
      <w:r w:rsidR="007C4710" w:rsidRPr="00F152BB">
        <w:rPr>
          <w:rFonts w:ascii="Times New Roman" w:hAnsi="Times New Roman" w:cs="Times New Roman"/>
          <w:kern w:val="0"/>
          <w:sz w:val="24"/>
          <w:szCs w:val="24"/>
          <w:lang w:eastAsia="zh-CN"/>
        </w:rPr>
        <w:t xml:space="preserve"> </w:t>
      </w:r>
      <w:r w:rsidR="00384FBA">
        <w:rPr>
          <w:rFonts w:ascii="Times New Roman" w:hAnsi="Times New Roman" w:cs="Times New Roman"/>
          <w:kern w:val="0"/>
          <w:sz w:val="24"/>
          <w:szCs w:val="24"/>
          <w:lang w:eastAsia="zh-CN"/>
        </w:rPr>
        <w:t xml:space="preserve">   </w:t>
      </w:r>
      <w:del w:id="16" w:author="Рожкова Наталья Викторовна" w:date="2022-08-15T14:32:00Z">
        <w:r w:rsidR="00172F5E" w:rsidDel="0038768C">
          <w:rPr>
            <w:rFonts w:ascii="Times New Roman" w:hAnsi="Times New Roman" w:cs="Times New Roman"/>
            <w:kern w:val="0"/>
            <w:sz w:val="24"/>
            <w:szCs w:val="24"/>
            <w:lang w:eastAsia="zh-CN"/>
          </w:rPr>
          <w:delText>407 000</w:delText>
        </w:r>
        <w:r w:rsidR="001601C3" w:rsidRPr="00F152BB" w:rsidDel="0038768C">
          <w:rPr>
            <w:rFonts w:ascii="Times New Roman" w:hAnsi="Times New Roman" w:cs="Times New Roman"/>
            <w:kern w:val="0"/>
            <w:sz w:val="24"/>
            <w:szCs w:val="24"/>
            <w:lang w:eastAsia="zh-CN"/>
          </w:rPr>
          <w:delText xml:space="preserve"> </w:delText>
        </w:r>
        <w:r w:rsidR="00F35F81" w:rsidRPr="00F152BB" w:rsidDel="0038768C">
          <w:rPr>
            <w:rFonts w:ascii="Times New Roman" w:hAnsi="Times New Roman" w:cs="Times New Roman"/>
            <w:kern w:val="0"/>
            <w:sz w:val="24"/>
            <w:szCs w:val="24"/>
            <w:lang w:eastAsia="zh-CN"/>
          </w:rPr>
          <w:delText>(</w:delText>
        </w:r>
        <w:r w:rsidR="00172F5E" w:rsidDel="0038768C">
          <w:rPr>
            <w:rFonts w:ascii="Times New Roman" w:hAnsi="Times New Roman" w:cs="Times New Roman"/>
            <w:kern w:val="0"/>
            <w:sz w:val="24"/>
            <w:szCs w:val="24"/>
            <w:lang w:eastAsia="zh-CN"/>
          </w:rPr>
          <w:delText>четыреста семь</w:delText>
        </w:r>
        <w:r w:rsidR="001601C3" w:rsidRPr="00F152BB" w:rsidDel="0038768C">
          <w:rPr>
            <w:rFonts w:ascii="Times New Roman" w:hAnsi="Times New Roman" w:cs="Times New Roman"/>
            <w:kern w:val="0"/>
            <w:sz w:val="24"/>
            <w:szCs w:val="24"/>
            <w:lang w:eastAsia="zh-CN"/>
          </w:rPr>
          <w:delText xml:space="preserve"> тысяч</w:delText>
        </w:r>
        <w:r w:rsidR="00F35F81" w:rsidRPr="00F152BB" w:rsidDel="0038768C">
          <w:rPr>
            <w:rFonts w:ascii="Times New Roman" w:hAnsi="Times New Roman" w:cs="Times New Roman"/>
            <w:kern w:val="0"/>
            <w:sz w:val="24"/>
            <w:szCs w:val="24"/>
            <w:lang w:eastAsia="zh-CN"/>
          </w:rPr>
          <w:delText xml:space="preserve">) </w:delText>
        </w:r>
        <w:r w:rsidR="00D53EA8" w:rsidRPr="00F152BB" w:rsidDel="0038768C">
          <w:rPr>
            <w:rFonts w:ascii="Times New Roman" w:hAnsi="Times New Roman" w:cs="Times New Roman"/>
            <w:kern w:val="0"/>
            <w:sz w:val="24"/>
            <w:szCs w:val="24"/>
            <w:lang w:eastAsia="zh-CN"/>
          </w:rPr>
          <w:delText>рубл</w:delText>
        </w:r>
        <w:r w:rsidR="00F159E0" w:rsidRPr="00F152BB" w:rsidDel="0038768C">
          <w:rPr>
            <w:rFonts w:ascii="Times New Roman" w:hAnsi="Times New Roman" w:cs="Times New Roman"/>
            <w:kern w:val="0"/>
            <w:sz w:val="24"/>
            <w:szCs w:val="24"/>
            <w:lang w:eastAsia="zh-CN"/>
          </w:rPr>
          <w:delText>ей</w:delText>
        </w:r>
        <w:r w:rsidR="003738A8" w:rsidRPr="00F152BB" w:rsidDel="0038768C">
          <w:rPr>
            <w:rFonts w:ascii="Times New Roman" w:hAnsi="Times New Roman" w:cs="Times New Roman"/>
            <w:kern w:val="0"/>
            <w:sz w:val="24"/>
            <w:szCs w:val="24"/>
            <w:lang w:eastAsia="zh-CN"/>
          </w:rPr>
          <w:delText xml:space="preserve"> </w:delText>
        </w:r>
        <w:r w:rsidR="00F159E0" w:rsidRPr="00F152BB" w:rsidDel="0038768C">
          <w:rPr>
            <w:rFonts w:ascii="Times New Roman" w:hAnsi="Times New Roman" w:cs="Times New Roman"/>
            <w:kern w:val="0"/>
            <w:sz w:val="24"/>
            <w:szCs w:val="24"/>
            <w:lang w:eastAsia="zh-CN"/>
          </w:rPr>
          <w:delText>00</w:delText>
        </w:r>
        <w:r w:rsidR="003738A8" w:rsidRPr="00F152BB" w:rsidDel="0038768C">
          <w:rPr>
            <w:rFonts w:ascii="Times New Roman" w:hAnsi="Times New Roman" w:cs="Times New Roman"/>
            <w:kern w:val="0"/>
            <w:sz w:val="24"/>
            <w:szCs w:val="24"/>
            <w:lang w:eastAsia="zh-CN"/>
          </w:rPr>
          <w:delText xml:space="preserve"> копеек</w:delText>
        </w:r>
        <w:r w:rsidR="00D53EA8" w:rsidRPr="00F152BB" w:rsidDel="0038768C">
          <w:rPr>
            <w:rFonts w:ascii="Times New Roman" w:hAnsi="Times New Roman" w:cs="Times New Roman"/>
            <w:kern w:val="0"/>
            <w:sz w:val="24"/>
            <w:szCs w:val="24"/>
            <w:lang w:eastAsia="zh-CN"/>
          </w:rPr>
          <w:delText xml:space="preserve">, </w:delText>
        </w:r>
        <w:r w:rsidR="00FE60A7" w:rsidRPr="00F152BB" w:rsidDel="0038768C">
          <w:rPr>
            <w:rFonts w:ascii="Times New Roman" w:hAnsi="Times New Roman" w:cs="Times New Roman"/>
            <w:kern w:val="0"/>
            <w:sz w:val="24"/>
            <w:szCs w:val="24"/>
            <w:lang w:eastAsia="zh-CN"/>
          </w:rPr>
          <w:delText xml:space="preserve">в том числе НДС 20% - </w:delText>
        </w:r>
        <w:r w:rsidR="00172F5E" w:rsidDel="0038768C">
          <w:rPr>
            <w:rFonts w:ascii="Times New Roman" w:hAnsi="Times New Roman" w:cs="Times New Roman"/>
            <w:kern w:val="0"/>
            <w:sz w:val="24"/>
            <w:szCs w:val="24"/>
            <w:lang w:eastAsia="zh-CN"/>
          </w:rPr>
          <w:delText>67 833,33</w:delText>
        </w:r>
        <w:r w:rsidR="00FE60A7" w:rsidRPr="00F152BB" w:rsidDel="0038768C">
          <w:rPr>
            <w:rFonts w:ascii="Times New Roman" w:hAnsi="Times New Roman" w:cs="Times New Roman"/>
            <w:kern w:val="0"/>
            <w:sz w:val="24"/>
            <w:szCs w:val="24"/>
            <w:lang w:eastAsia="zh-CN"/>
          </w:rPr>
          <w:delText xml:space="preserve"> рублей</w:delText>
        </w:r>
      </w:del>
      <w:ins w:id="17" w:author="Рожкова Наталья Викторовна" w:date="2022-08-15T14:32:00Z">
        <w:r w:rsidR="0038768C">
          <w:rPr>
            <w:rFonts w:ascii="Times New Roman" w:hAnsi="Times New Roman" w:cs="Times New Roman"/>
            <w:kern w:val="0"/>
            <w:sz w:val="24"/>
            <w:szCs w:val="24"/>
            <w:lang w:eastAsia="zh-CN"/>
          </w:rPr>
          <w:t>___________</w:t>
        </w:r>
      </w:ins>
      <w:r w:rsidR="00FE60A7" w:rsidRPr="00F152BB">
        <w:rPr>
          <w:rFonts w:ascii="Times New Roman" w:hAnsi="Times New Roman" w:cs="Times New Roman"/>
          <w:kern w:val="0"/>
          <w:sz w:val="24"/>
          <w:szCs w:val="24"/>
          <w:lang w:eastAsia="zh-CN"/>
        </w:rPr>
        <w:t>.</w:t>
      </w:r>
    </w:p>
    <w:p w:rsidR="00E86DE2"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5.2</w:t>
      </w:r>
      <w:r w:rsidR="00E86DE2"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Цена </w:t>
      </w:r>
      <w:r w:rsidR="001364E6" w:rsidRPr="00F152BB">
        <w:rPr>
          <w:rFonts w:ascii="Times New Roman" w:hAnsi="Times New Roman" w:cs="Times New Roman"/>
          <w:kern w:val="0"/>
          <w:sz w:val="24"/>
          <w:szCs w:val="24"/>
          <w:lang w:eastAsia="zh-CN"/>
        </w:rPr>
        <w:t xml:space="preserve">Товара включает в себя </w:t>
      </w:r>
      <w:r w:rsidR="000B4091" w:rsidRPr="00F152BB">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F152BB">
        <w:rPr>
          <w:rFonts w:ascii="Times New Roman" w:hAnsi="Times New Roman" w:cs="Times New Roman"/>
          <w:kern w:val="0"/>
          <w:sz w:val="24"/>
          <w:szCs w:val="24"/>
          <w:lang w:eastAsia="zh-CN"/>
        </w:rPr>
        <w:t xml:space="preserve">расходы </w:t>
      </w:r>
      <w:r w:rsidR="000B4091" w:rsidRPr="00F152BB">
        <w:rPr>
          <w:rFonts w:ascii="Times New Roman" w:hAnsi="Times New Roman" w:cs="Times New Roman"/>
          <w:kern w:val="0"/>
          <w:sz w:val="24"/>
          <w:szCs w:val="24"/>
          <w:lang w:eastAsia="zh-CN"/>
        </w:rPr>
        <w:t xml:space="preserve">на </w:t>
      </w:r>
      <w:r w:rsidR="00E86DE2" w:rsidRPr="00F152BB">
        <w:rPr>
          <w:rFonts w:ascii="Times New Roman" w:hAnsi="Times New Roman" w:cs="Times New Roman"/>
          <w:kern w:val="0"/>
          <w:sz w:val="24"/>
          <w:szCs w:val="24"/>
          <w:lang w:eastAsia="zh-CN"/>
        </w:rPr>
        <w:t xml:space="preserve">страхование, </w:t>
      </w:r>
      <w:r w:rsidR="000B4091" w:rsidRPr="00F152BB">
        <w:rPr>
          <w:rFonts w:ascii="Times New Roman" w:hAnsi="Times New Roman" w:cs="Times New Roman"/>
          <w:kern w:val="0"/>
          <w:sz w:val="24"/>
          <w:szCs w:val="24"/>
          <w:lang w:eastAsia="zh-CN"/>
        </w:rPr>
        <w:t>уплату</w:t>
      </w:r>
      <w:r w:rsidR="00E86DE2" w:rsidRPr="00F152BB">
        <w:rPr>
          <w:rFonts w:ascii="Times New Roman" w:hAnsi="Times New Roman" w:cs="Times New Roman"/>
          <w:kern w:val="0"/>
          <w:sz w:val="24"/>
          <w:szCs w:val="24"/>
          <w:lang w:eastAsia="zh-CN"/>
        </w:rPr>
        <w:t xml:space="preserve"> налогов</w:t>
      </w:r>
      <w:r w:rsidR="000B4091" w:rsidRPr="00F152BB">
        <w:rPr>
          <w:rFonts w:ascii="Times New Roman" w:hAnsi="Times New Roman" w:cs="Times New Roman"/>
          <w:kern w:val="0"/>
          <w:sz w:val="24"/>
          <w:szCs w:val="24"/>
          <w:lang w:eastAsia="zh-CN"/>
        </w:rPr>
        <w:t>, сборов</w:t>
      </w:r>
      <w:r w:rsidR="00E86DE2" w:rsidRPr="00F152BB">
        <w:rPr>
          <w:rFonts w:ascii="Times New Roman" w:hAnsi="Times New Roman" w:cs="Times New Roman"/>
          <w:kern w:val="0"/>
          <w:sz w:val="24"/>
          <w:szCs w:val="24"/>
          <w:lang w:eastAsia="zh-CN"/>
        </w:rPr>
        <w:t xml:space="preserve"> и </w:t>
      </w:r>
      <w:r w:rsidR="000B4091" w:rsidRPr="00F152BB">
        <w:rPr>
          <w:rFonts w:ascii="Times New Roman" w:hAnsi="Times New Roman" w:cs="Times New Roman"/>
          <w:kern w:val="0"/>
          <w:sz w:val="24"/>
          <w:szCs w:val="24"/>
          <w:lang w:eastAsia="zh-CN"/>
        </w:rPr>
        <w:t xml:space="preserve">иных </w:t>
      </w:r>
      <w:r w:rsidR="00E86DE2" w:rsidRPr="00F152BB">
        <w:rPr>
          <w:rFonts w:ascii="Times New Roman" w:hAnsi="Times New Roman" w:cs="Times New Roman"/>
          <w:kern w:val="0"/>
          <w:sz w:val="24"/>
          <w:szCs w:val="24"/>
          <w:lang w:eastAsia="zh-CN"/>
        </w:rPr>
        <w:t xml:space="preserve">обязательных платежей, а </w:t>
      </w:r>
      <w:proofErr w:type="gramStart"/>
      <w:r w:rsidR="00E86DE2" w:rsidRPr="00F152BB">
        <w:rPr>
          <w:rFonts w:ascii="Times New Roman" w:hAnsi="Times New Roman" w:cs="Times New Roman"/>
          <w:kern w:val="0"/>
          <w:sz w:val="24"/>
          <w:szCs w:val="24"/>
          <w:lang w:eastAsia="zh-CN"/>
        </w:rPr>
        <w:t>также  расходы</w:t>
      </w:r>
      <w:proofErr w:type="gramEnd"/>
      <w:r w:rsidR="00E86DE2" w:rsidRPr="00F152BB">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F152BB" w:rsidRDefault="00817C15" w:rsidP="0035652E">
      <w:pPr>
        <w:widowControl w:val="0"/>
        <w:ind w:firstLine="708"/>
        <w:jc w:val="both"/>
        <w:rPr>
          <w:rFonts w:ascii="Times New Roman" w:hAnsi="Times New Roman" w:cs="Times New Roman"/>
          <w:sz w:val="24"/>
          <w:szCs w:val="24"/>
        </w:rPr>
      </w:pPr>
      <w:r w:rsidRPr="00F152BB">
        <w:rPr>
          <w:rFonts w:ascii="Times New Roman" w:hAnsi="Times New Roman" w:cs="Times New Roman"/>
          <w:kern w:val="0"/>
          <w:sz w:val="24"/>
          <w:szCs w:val="24"/>
          <w:lang w:eastAsia="zh-CN"/>
        </w:rPr>
        <w:t xml:space="preserve">5.3. </w:t>
      </w:r>
      <w:r w:rsidR="0035652E" w:rsidRPr="00F152BB">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F152BB" w:rsidRDefault="0035652E" w:rsidP="00817C15">
      <w:pPr>
        <w:ind w:firstLine="709"/>
        <w:jc w:val="both"/>
        <w:rPr>
          <w:rFonts w:ascii="Times New Roman" w:hAnsi="Times New Roman" w:cs="Times New Roman"/>
          <w:sz w:val="24"/>
          <w:szCs w:val="24"/>
        </w:rPr>
      </w:pPr>
      <w:r w:rsidRPr="00F152BB">
        <w:rPr>
          <w:rStyle w:val="blk"/>
          <w:rFonts w:ascii="Times New Roman" w:hAnsi="Times New Roman" w:cs="Times New Roman"/>
          <w:sz w:val="24"/>
          <w:szCs w:val="24"/>
        </w:rPr>
        <w:t xml:space="preserve">5.4. </w:t>
      </w:r>
      <w:r w:rsidR="00817C15" w:rsidRPr="00F152BB">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F152BB"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152BB">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5</w:t>
      </w:r>
      <w:r w:rsidR="00084599" w:rsidRPr="00F152BB">
        <w:rPr>
          <w:rFonts w:ascii="Times New Roman" w:hAnsi="Times New Roman" w:cs="Times New Roman"/>
          <w:kern w:val="0"/>
          <w:sz w:val="24"/>
          <w:szCs w:val="24"/>
          <w:lang w:eastAsia="zh-CN"/>
        </w:rPr>
        <w:t xml:space="preserve">. </w:t>
      </w:r>
      <w:r w:rsidR="00554F6B" w:rsidRPr="00F152BB">
        <w:rPr>
          <w:rFonts w:ascii="Times New Roman" w:hAnsi="Times New Roman" w:cs="Times New Roman"/>
          <w:kern w:val="0"/>
          <w:sz w:val="24"/>
          <w:szCs w:val="24"/>
          <w:lang w:eastAsia="zh-CN"/>
        </w:rPr>
        <w:t xml:space="preserve">Порядок </w:t>
      </w:r>
      <w:r w:rsidR="007A68C5" w:rsidRPr="00F152BB">
        <w:rPr>
          <w:rFonts w:ascii="Times New Roman" w:hAnsi="Times New Roman" w:cs="Times New Roman"/>
          <w:kern w:val="0"/>
          <w:sz w:val="24"/>
          <w:szCs w:val="24"/>
          <w:lang w:eastAsia="zh-CN"/>
        </w:rPr>
        <w:t xml:space="preserve">оплаты: </w:t>
      </w:r>
    </w:p>
    <w:p w:rsidR="00CB3F4B"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Оплата осуществляется за фактически </w:t>
      </w:r>
      <w:r w:rsidR="007B19D8" w:rsidRPr="00F152BB">
        <w:rPr>
          <w:rFonts w:ascii="Times New Roman" w:hAnsi="Times New Roman" w:cs="Times New Roman"/>
          <w:kern w:val="0"/>
          <w:sz w:val="24"/>
          <w:szCs w:val="24"/>
          <w:lang w:eastAsia="zh-CN"/>
        </w:rPr>
        <w:t>переданный</w:t>
      </w:r>
      <w:r w:rsidRPr="00F152BB">
        <w:rPr>
          <w:rFonts w:ascii="Times New Roman" w:hAnsi="Times New Roman" w:cs="Times New Roman"/>
          <w:kern w:val="0"/>
          <w:sz w:val="24"/>
          <w:szCs w:val="24"/>
          <w:lang w:eastAsia="zh-CN"/>
        </w:rPr>
        <w:t xml:space="preserve"> и принятый Покупателем Товар. </w:t>
      </w:r>
    </w:p>
    <w:p w:rsidR="00FE60A7" w:rsidRPr="00F152BB" w:rsidRDefault="00FE60A7" w:rsidP="00FE60A7">
      <w:pPr>
        <w:ind w:firstLine="709"/>
        <w:jc w:val="both"/>
        <w:rPr>
          <w:rFonts w:ascii="Times New Roman" w:hAnsi="Times New Roman" w:cs="Times New Roman"/>
          <w:b/>
          <w:kern w:val="0"/>
          <w:sz w:val="24"/>
          <w:szCs w:val="24"/>
          <w:lang w:eastAsia="zh-CN"/>
        </w:rPr>
      </w:pPr>
      <w:r w:rsidRPr="00F152BB">
        <w:rPr>
          <w:rFonts w:ascii="Times New Roman" w:hAnsi="Times New Roman" w:cs="Times New Roman"/>
          <w:kern w:val="0"/>
          <w:sz w:val="24"/>
          <w:szCs w:val="24"/>
          <w:lang w:eastAsia="zh-CN"/>
        </w:rPr>
        <w:t xml:space="preserve">Покупатель обязуется оплатить поставленный Товар в течение </w:t>
      </w:r>
      <w:del w:id="18" w:author="Рожкова Наталья Викторовна" w:date="2022-08-15T14:38:00Z">
        <w:r w:rsidRPr="00F152BB" w:rsidDel="0038768C">
          <w:rPr>
            <w:rFonts w:ascii="Times New Roman" w:hAnsi="Times New Roman" w:cs="Times New Roman"/>
            <w:kern w:val="0"/>
            <w:sz w:val="24"/>
            <w:szCs w:val="24"/>
            <w:lang w:eastAsia="zh-CN"/>
          </w:rPr>
          <w:delText>7 (</w:delText>
        </w:r>
        <w:r w:rsidR="00BD070F" w:rsidRPr="00F152BB" w:rsidDel="0038768C">
          <w:rPr>
            <w:rFonts w:ascii="Times New Roman" w:hAnsi="Times New Roman" w:cs="Times New Roman"/>
            <w:kern w:val="0"/>
            <w:sz w:val="24"/>
            <w:szCs w:val="24"/>
            <w:lang w:eastAsia="zh-CN"/>
          </w:rPr>
          <w:delText>семи</w:delText>
        </w:r>
        <w:r w:rsidRPr="00F152BB" w:rsidDel="0038768C">
          <w:rPr>
            <w:rFonts w:ascii="Times New Roman" w:hAnsi="Times New Roman" w:cs="Times New Roman"/>
            <w:kern w:val="0"/>
            <w:sz w:val="24"/>
            <w:szCs w:val="24"/>
            <w:lang w:eastAsia="zh-CN"/>
          </w:rPr>
          <w:delText>)</w:delText>
        </w:r>
      </w:del>
      <w:ins w:id="19" w:author="Рожкова Наталья Викторовна" w:date="2022-08-15T14:38:00Z">
        <w:r w:rsidR="0038768C">
          <w:rPr>
            <w:rFonts w:ascii="Times New Roman" w:hAnsi="Times New Roman" w:cs="Times New Roman"/>
            <w:kern w:val="0"/>
            <w:sz w:val="24"/>
            <w:szCs w:val="24"/>
            <w:lang w:eastAsia="zh-CN"/>
          </w:rPr>
          <w:t>____</w:t>
        </w:r>
      </w:ins>
      <w:r w:rsidR="008D3ECC"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 xml:space="preserve">банковских дней с момента подписания Сторонами Акта сдачи-приемки </w:t>
      </w:r>
      <w:proofErr w:type="gramStart"/>
      <w:r w:rsidRPr="00F152BB">
        <w:rPr>
          <w:rFonts w:ascii="Times New Roman" w:hAnsi="Times New Roman" w:cs="Times New Roman"/>
          <w:kern w:val="0"/>
          <w:sz w:val="24"/>
          <w:szCs w:val="24"/>
          <w:lang w:eastAsia="zh-CN"/>
        </w:rPr>
        <w:t xml:space="preserve">Товара,  </w:t>
      </w:r>
      <w:r w:rsidR="007B19D8" w:rsidRPr="00F152BB">
        <w:rPr>
          <w:rFonts w:ascii="Times New Roman" w:hAnsi="Times New Roman" w:cs="Times New Roman"/>
          <w:kern w:val="0"/>
          <w:sz w:val="24"/>
          <w:szCs w:val="24"/>
          <w:lang w:eastAsia="zh-CN"/>
        </w:rPr>
        <w:t>при</w:t>
      </w:r>
      <w:proofErr w:type="gramEnd"/>
      <w:r w:rsidR="007B19D8" w:rsidRPr="00F152BB">
        <w:rPr>
          <w:rFonts w:ascii="Times New Roman" w:hAnsi="Times New Roman" w:cs="Times New Roman"/>
          <w:kern w:val="0"/>
          <w:sz w:val="24"/>
          <w:szCs w:val="24"/>
          <w:lang w:eastAsia="zh-CN"/>
        </w:rPr>
        <w:t xml:space="preserve"> наличии счета, </w:t>
      </w:r>
      <w:r w:rsidR="00B41A04" w:rsidRPr="00F152BB">
        <w:rPr>
          <w:rFonts w:ascii="Times New Roman" w:hAnsi="Times New Roman" w:cs="Times New Roman"/>
          <w:kern w:val="0"/>
          <w:sz w:val="24"/>
          <w:szCs w:val="24"/>
          <w:lang w:eastAsia="zh-CN"/>
        </w:rPr>
        <w:t xml:space="preserve">счета-фактуры, подписанной Сторонами </w:t>
      </w:r>
      <w:r w:rsidR="007B19D8" w:rsidRPr="00F152BB">
        <w:rPr>
          <w:rFonts w:ascii="Times New Roman" w:hAnsi="Times New Roman" w:cs="Times New Roman"/>
          <w:kern w:val="0"/>
          <w:sz w:val="24"/>
          <w:szCs w:val="24"/>
          <w:lang w:eastAsia="zh-CN"/>
        </w:rPr>
        <w:t xml:space="preserve">товарной накладной (форма ТОРГ-12) или УПД, </w:t>
      </w:r>
      <w:r w:rsidRPr="00F152BB">
        <w:rPr>
          <w:rFonts w:ascii="Times New Roman" w:hAnsi="Times New Roman" w:cs="Times New Roman"/>
          <w:kern w:val="0"/>
          <w:sz w:val="24"/>
          <w:szCs w:val="24"/>
          <w:lang w:eastAsia="zh-CN"/>
        </w:rPr>
        <w:t xml:space="preserve">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6</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Оплата </w:t>
      </w:r>
      <w:r w:rsidRPr="00F152BB">
        <w:rPr>
          <w:rFonts w:ascii="Times New Roman" w:hAnsi="Times New Roman" w:cs="Times New Roman"/>
          <w:kern w:val="0"/>
          <w:sz w:val="24"/>
          <w:szCs w:val="24"/>
          <w:lang w:eastAsia="zh-CN"/>
        </w:rPr>
        <w:t xml:space="preserve">фактически </w:t>
      </w:r>
      <w:r w:rsidR="005F227B" w:rsidRPr="00F152BB">
        <w:rPr>
          <w:rFonts w:ascii="Times New Roman" w:hAnsi="Times New Roman" w:cs="Times New Roman"/>
          <w:kern w:val="0"/>
          <w:sz w:val="24"/>
          <w:szCs w:val="24"/>
          <w:lang w:eastAsia="zh-CN"/>
        </w:rPr>
        <w:t>переданн</w:t>
      </w:r>
      <w:r w:rsidR="00A81D28" w:rsidRPr="00F152BB">
        <w:rPr>
          <w:rFonts w:ascii="Times New Roman" w:hAnsi="Times New Roman" w:cs="Times New Roman"/>
          <w:kern w:val="0"/>
          <w:sz w:val="24"/>
          <w:szCs w:val="24"/>
          <w:lang w:eastAsia="zh-CN"/>
        </w:rPr>
        <w:t>ого</w:t>
      </w:r>
      <w:r w:rsidRPr="00F152BB">
        <w:rPr>
          <w:rFonts w:ascii="Times New Roman" w:hAnsi="Times New Roman" w:cs="Times New Roman"/>
          <w:kern w:val="0"/>
          <w:sz w:val="24"/>
          <w:szCs w:val="24"/>
          <w:lang w:eastAsia="zh-CN"/>
        </w:rPr>
        <w:t xml:space="preserve"> и принятого </w:t>
      </w:r>
      <w:r w:rsidR="000B4091" w:rsidRPr="00F152BB">
        <w:rPr>
          <w:rFonts w:ascii="Times New Roman" w:hAnsi="Times New Roman" w:cs="Times New Roman"/>
          <w:kern w:val="0"/>
          <w:sz w:val="24"/>
          <w:szCs w:val="24"/>
          <w:lang w:eastAsia="zh-CN"/>
        </w:rPr>
        <w:t>Товара производи</w:t>
      </w:r>
      <w:r w:rsidR="00D53EA8" w:rsidRPr="00F152BB">
        <w:rPr>
          <w:rFonts w:ascii="Times New Roman" w:hAnsi="Times New Roman" w:cs="Times New Roman"/>
          <w:kern w:val="0"/>
          <w:sz w:val="24"/>
          <w:szCs w:val="24"/>
          <w:lang w:eastAsia="zh-CN"/>
        </w:rPr>
        <w:t xml:space="preserve">тся в </w:t>
      </w:r>
      <w:r w:rsidR="0075542D" w:rsidRPr="00F152BB">
        <w:rPr>
          <w:rFonts w:ascii="Times New Roman" w:hAnsi="Times New Roman" w:cs="Times New Roman"/>
          <w:kern w:val="0"/>
          <w:sz w:val="24"/>
          <w:szCs w:val="24"/>
          <w:lang w:eastAsia="zh-CN"/>
        </w:rPr>
        <w:t>безналичном порядке</w:t>
      </w:r>
      <w:r w:rsidR="000B4091" w:rsidRPr="00F152BB">
        <w:rPr>
          <w:rFonts w:ascii="Times New Roman" w:hAnsi="Times New Roman" w:cs="Times New Roman"/>
          <w:kern w:val="0"/>
          <w:sz w:val="24"/>
          <w:szCs w:val="24"/>
          <w:lang w:eastAsia="zh-CN"/>
        </w:rPr>
        <w:t xml:space="preserve"> в </w:t>
      </w:r>
      <w:r w:rsidR="00D53EA8" w:rsidRPr="00F152BB">
        <w:rPr>
          <w:rFonts w:ascii="Times New Roman" w:hAnsi="Times New Roman" w:cs="Times New Roman"/>
          <w:kern w:val="0"/>
          <w:sz w:val="24"/>
          <w:szCs w:val="24"/>
          <w:lang w:eastAsia="zh-CN"/>
        </w:rPr>
        <w:t>рублях</w:t>
      </w:r>
      <w:r w:rsidR="0075542D"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D53EA8"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7</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F152BB" w:rsidRDefault="007849F1" w:rsidP="0049757B">
      <w:pPr>
        <w:tabs>
          <w:tab w:val="left" w:pos="567"/>
        </w:tabs>
        <w:jc w:val="center"/>
        <w:rPr>
          <w:rFonts w:ascii="Times New Roman" w:hAnsi="Times New Roman" w:cs="Times New Roman"/>
          <w:b/>
          <w:bCs/>
          <w:sz w:val="24"/>
          <w:szCs w:val="24"/>
        </w:rPr>
      </w:pPr>
    </w:p>
    <w:p w:rsidR="00D53EA8" w:rsidRPr="00F152BB" w:rsidRDefault="00084599" w:rsidP="0049757B">
      <w:pPr>
        <w:tabs>
          <w:tab w:val="left" w:pos="567"/>
        </w:tabs>
        <w:jc w:val="center"/>
        <w:rPr>
          <w:rFonts w:ascii="Times New Roman" w:hAnsi="Times New Roman" w:cs="Times New Roman"/>
          <w:b/>
          <w:bCs/>
          <w:sz w:val="24"/>
          <w:szCs w:val="24"/>
        </w:rPr>
      </w:pPr>
      <w:r w:rsidRPr="00F152BB">
        <w:rPr>
          <w:rFonts w:ascii="Times New Roman" w:hAnsi="Times New Roman" w:cs="Times New Roman"/>
          <w:b/>
          <w:bCs/>
          <w:sz w:val="24"/>
          <w:szCs w:val="24"/>
        </w:rPr>
        <w:t>6</w:t>
      </w:r>
      <w:r w:rsidR="00D53EA8" w:rsidRPr="00F152BB">
        <w:rPr>
          <w:rFonts w:ascii="Times New Roman" w:hAnsi="Times New Roman" w:cs="Times New Roman"/>
          <w:b/>
          <w:bCs/>
          <w:sz w:val="24"/>
          <w:szCs w:val="24"/>
        </w:rPr>
        <w:t xml:space="preserve">. </w:t>
      </w:r>
      <w:r w:rsidR="0075542D" w:rsidRPr="00F152BB">
        <w:rPr>
          <w:rFonts w:ascii="Times New Roman" w:hAnsi="Times New Roman" w:cs="Times New Roman"/>
          <w:b/>
          <w:bCs/>
          <w:sz w:val="24"/>
          <w:szCs w:val="24"/>
        </w:rPr>
        <w:t>Обязанности С</w:t>
      </w:r>
      <w:r w:rsidR="0049757B" w:rsidRPr="00F152BB">
        <w:rPr>
          <w:rFonts w:ascii="Times New Roman" w:hAnsi="Times New Roman" w:cs="Times New Roman"/>
          <w:b/>
          <w:bCs/>
          <w:sz w:val="24"/>
          <w:szCs w:val="24"/>
        </w:rPr>
        <w:t>торон</w:t>
      </w:r>
      <w:r w:rsidR="00066DEF" w:rsidRPr="00F152BB">
        <w:rPr>
          <w:rFonts w:ascii="Times New Roman" w:hAnsi="Times New Roman" w:cs="Times New Roman"/>
          <w:b/>
          <w:bCs/>
          <w:sz w:val="24"/>
          <w:szCs w:val="24"/>
        </w:rPr>
        <w:t>.</w:t>
      </w:r>
    </w:p>
    <w:p w:rsidR="00EE1CB1" w:rsidRPr="00F152BB" w:rsidRDefault="00EE1CB1" w:rsidP="00F35F81">
      <w:pPr>
        <w:ind w:firstLine="720"/>
        <w:jc w:val="both"/>
        <w:rPr>
          <w:rFonts w:ascii="Times New Roman" w:hAnsi="Times New Roman" w:cs="Times New Roman"/>
          <w:kern w:val="0"/>
          <w:sz w:val="24"/>
          <w:szCs w:val="24"/>
          <w:lang w:eastAsia="zh-CN"/>
        </w:rPr>
      </w:pPr>
    </w:p>
    <w:p w:rsidR="000C3CA9"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 Поставщик обязан: </w:t>
      </w:r>
    </w:p>
    <w:p w:rsidR="000A1CF3"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F152BB">
        <w:rPr>
          <w:rFonts w:ascii="Times New Roman" w:hAnsi="Times New Roman" w:cs="Times New Roman"/>
          <w:kern w:val="0"/>
          <w:sz w:val="24"/>
          <w:szCs w:val="24"/>
          <w:lang w:eastAsia="zh-CN"/>
        </w:rPr>
        <w:t>предусмотренные</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 xml:space="preserve">Договором. </w:t>
      </w:r>
    </w:p>
    <w:p w:rsidR="0049757B"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F152BB">
        <w:rPr>
          <w:rFonts w:ascii="Times New Roman" w:hAnsi="Times New Roman" w:cs="Times New Roman"/>
          <w:kern w:val="0"/>
          <w:sz w:val="24"/>
          <w:szCs w:val="24"/>
          <w:lang w:eastAsia="zh-CN"/>
        </w:rPr>
        <w:t>3-х</w:t>
      </w:r>
      <w:r w:rsidR="0089207A" w:rsidRPr="00F152BB">
        <w:rPr>
          <w:rFonts w:ascii="Times New Roman" w:hAnsi="Times New Roman" w:cs="Times New Roman"/>
          <w:kern w:val="0"/>
          <w:sz w:val="24"/>
          <w:szCs w:val="24"/>
          <w:lang w:eastAsia="zh-CN"/>
        </w:rPr>
        <w:t xml:space="preserve"> рабочих дней</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F152BB">
        <w:rPr>
          <w:rFonts w:ascii="Times New Roman" w:hAnsi="Times New Roman" w:cs="Times New Roman"/>
          <w:kern w:val="0"/>
          <w:sz w:val="24"/>
          <w:szCs w:val="24"/>
          <w:lang w:eastAsia="zh-CN"/>
        </w:rPr>
        <w:t xml:space="preserve"> (п.</w:t>
      </w:r>
      <w:r w:rsidRPr="00F152BB">
        <w:rPr>
          <w:rFonts w:ascii="Times New Roman" w:hAnsi="Times New Roman" w:cs="Times New Roman"/>
          <w:kern w:val="0"/>
          <w:sz w:val="24"/>
          <w:szCs w:val="24"/>
          <w:lang w:eastAsia="zh-CN"/>
        </w:rPr>
        <w:t>4.4 Договора)</w:t>
      </w:r>
      <w:r w:rsidR="0049757B" w:rsidRPr="00F152BB">
        <w:rPr>
          <w:rFonts w:ascii="Times New Roman" w:hAnsi="Times New Roman" w:cs="Times New Roman"/>
          <w:kern w:val="0"/>
          <w:sz w:val="24"/>
          <w:szCs w:val="24"/>
          <w:lang w:eastAsia="zh-CN"/>
        </w:rPr>
        <w:t xml:space="preserve"> и вывезти некачественный Товар не позднее дня</w:t>
      </w:r>
      <w:r w:rsidR="0075542D" w:rsidRPr="00F152BB">
        <w:rPr>
          <w:rFonts w:ascii="Times New Roman" w:hAnsi="Times New Roman" w:cs="Times New Roman"/>
          <w:kern w:val="0"/>
          <w:sz w:val="24"/>
          <w:szCs w:val="24"/>
          <w:lang w:eastAsia="zh-CN"/>
        </w:rPr>
        <w:t xml:space="preserve"> поставки Товара на замену за свой счет.</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F152BB">
        <w:rPr>
          <w:rFonts w:ascii="Times New Roman" w:hAnsi="Times New Roman" w:cs="Times New Roman"/>
          <w:kern w:val="0"/>
          <w:sz w:val="24"/>
          <w:szCs w:val="24"/>
          <w:lang w:eastAsia="zh-CN"/>
        </w:rPr>
        <w:t xml:space="preserve">3-х </w:t>
      </w:r>
      <w:r w:rsidR="0089207A" w:rsidRPr="00F152BB">
        <w:rPr>
          <w:rFonts w:ascii="Times New Roman" w:hAnsi="Times New Roman" w:cs="Times New Roman"/>
          <w:kern w:val="0"/>
          <w:sz w:val="24"/>
          <w:szCs w:val="24"/>
          <w:lang w:eastAsia="zh-CN"/>
        </w:rPr>
        <w:t xml:space="preserve">рабочих дней </w:t>
      </w:r>
      <w:r w:rsidR="0049757B" w:rsidRPr="00F152BB">
        <w:rPr>
          <w:rFonts w:ascii="Times New Roman" w:hAnsi="Times New Roman" w:cs="Times New Roman"/>
          <w:kern w:val="0"/>
          <w:sz w:val="24"/>
          <w:szCs w:val="24"/>
          <w:lang w:eastAsia="zh-CN"/>
        </w:rPr>
        <w:t xml:space="preserve">с момента получения требования Покупателя. </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.1.4. Соблюдать требования безопасности при</w:t>
      </w:r>
      <w:r w:rsidR="000A1CF3" w:rsidRPr="00F152BB">
        <w:rPr>
          <w:rFonts w:ascii="Times New Roman" w:hAnsi="Times New Roman" w:cs="Times New Roman"/>
          <w:kern w:val="0"/>
          <w:sz w:val="24"/>
          <w:szCs w:val="24"/>
          <w:lang w:eastAsia="zh-CN"/>
        </w:rPr>
        <w:t xml:space="preserve"> выполнении разгрузочных работ, нести р</w:t>
      </w:r>
      <w:r w:rsidR="0049757B" w:rsidRPr="00F152BB">
        <w:rPr>
          <w:rFonts w:ascii="Times New Roman" w:hAnsi="Times New Roman" w:cs="Times New Roman"/>
          <w:kern w:val="0"/>
          <w:sz w:val="24"/>
          <w:szCs w:val="24"/>
          <w:lang w:eastAsia="zh-CN"/>
        </w:rPr>
        <w:t>иск случайной гибели или случайной порчи Товара</w:t>
      </w:r>
      <w:r w:rsidR="000A1CF3" w:rsidRPr="00F152BB">
        <w:rPr>
          <w:rFonts w:ascii="Times New Roman" w:hAnsi="Times New Roman" w:cs="Times New Roman"/>
          <w:kern w:val="0"/>
          <w:sz w:val="24"/>
          <w:szCs w:val="24"/>
          <w:lang w:eastAsia="zh-CN"/>
        </w:rPr>
        <w:t xml:space="preserve"> при погрузке/разгрузке Товара.</w:t>
      </w:r>
    </w:p>
    <w:p w:rsidR="008427B7" w:rsidRPr="00F152BB" w:rsidRDefault="008427B7" w:rsidP="00F35F81">
      <w:pPr>
        <w:pStyle w:val="ConsPlusNormal"/>
        <w:ind w:firstLine="720"/>
        <w:jc w:val="both"/>
      </w:pPr>
      <w:r w:rsidRPr="00F152BB">
        <w:rPr>
          <w:lang w:eastAsia="zh-CN"/>
        </w:rPr>
        <w:t xml:space="preserve">6.1.5. Передать </w:t>
      </w:r>
      <w:r w:rsidRPr="00F152BB">
        <w:t>вместе с Товаром документы, относящиеся к Товару.</w:t>
      </w:r>
    </w:p>
    <w:p w:rsidR="00FA59A5" w:rsidRPr="00F152BB" w:rsidRDefault="008427B7" w:rsidP="00F35F81">
      <w:pPr>
        <w:ind w:firstLine="720"/>
        <w:jc w:val="both"/>
        <w:rPr>
          <w:rFonts w:ascii="Times New Roman" w:hAnsi="Times New Roman" w:cs="Times New Roman"/>
          <w:sz w:val="24"/>
          <w:szCs w:val="24"/>
        </w:rPr>
      </w:pPr>
      <w:r w:rsidRPr="00F152BB">
        <w:rPr>
          <w:rFonts w:ascii="Times New Roman" w:hAnsi="Times New Roman" w:cs="Times New Roman"/>
          <w:sz w:val="24"/>
          <w:szCs w:val="24"/>
        </w:rPr>
        <w:t>6.2.</w:t>
      </w:r>
      <w:r w:rsidR="00FA59A5" w:rsidRPr="00F152BB">
        <w:rPr>
          <w:rFonts w:ascii="Times New Roman" w:hAnsi="Times New Roman" w:cs="Times New Roman"/>
          <w:sz w:val="24"/>
          <w:szCs w:val="24"/>
        </w:rPr>
        <w:t xml:space="preserve"> Поставщик вправе:</w:t>
      </w:r>
    </w:p>
    <w:p w:rsidR="00FA59A5"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6.2</w:t>
      </w:r>
      <w:r w:rsidR="00FA59A5" w:rsidRPr="00F152BB">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 Покупатель обязан:</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.1. Обеспечить прием Товара.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.2. Оплатить поставленный Товар на условиях, определенных Договором.</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 xml:space="preserve">. Покупатель вправе: </w:t>
      </w:r>
    </w:p>
    <w:p w:rsidR="00430BE3"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152BB">
        <w:rPr>
          <w:rFonts w:ascii="Times New Roman" w:hAnsi="Times New Roman" w:cs="Times New Roman"/>
          <w:kern w:val="0"/>
          <w:sz w:val="24"/>
          <w:szCs w:val="24"/>
          <w:lang w:eastAsia="zh-CN"/>
        </w:rPr>
        <w:t>нте, предусмотренном Договором.</w:t>
      </w:r>
    </w:p>
    <w:p w:rsidR="00EC6EAC"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430BE3"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7A68C5" w:rsidRPr="00F152BB" w:rsidRDefault="007A68C5" w:rsidP="00247EA7">
      <w:pPr>
        <w:ind w:firstLine="709"/>
        <w:jc w:val="center"/>
        <w:rPr>
          <w:rFonts w:ascii="Times New Roman" w:hAnsi="Times New Roman" w:cs="Times New Roman"/>
          <w:b/>
          <w:bCs/>
          <w:sz w:val="24"/>
          <w:szCs w:val="24"/>
        </w:rPr>
      </w:pPr>
    </w:p>
    <w:p w:rsidR="00FA59A5" w:rsidRPr="00F152BB" w:rsidRDefault="008427B7"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7. </w:t>
      </w:r>
      <w:r w:rsidR="00FA59A5" w:rsidRPr="00F152BB">
        <w:rPr>
          <w:rFonts w:ascii="Times New Roman" w:hAnsi="Times New Roman" w:cs="Times New Roman"/>
          <w:b/>
          <w:bCs/>
          <w:sz w:val="24"/>
          <w:szCs w:val="24"/>
        </w:rPr>
        <w:t>Гарантийные обязательства</w:t>
      </w:r>
      <w:r w:rsidR="00066DEF" w:rsidRPr="00F152BB">
        <w:rPr>
          <w:rFonts w:ascii="Times New Roman" w:hAnsi="Times New Roman" w:cs="Times New Roman"/>
          <w:b/>
          <w:bCs/>
          <w:sz w:val="24"/>
          <w:szCs w:val="24"/>
        </w:rPr>
        <w:t>.</w:t>
      </w:r>
    </w:p>
    <w:p w:rsidR="007849F1" w:rsidRPr="00F152BB" w:rsidRDefault="007849F1" w:rsidP="00F35F81">
      <w:pPr>
        <w:ind w:firstLine="709"/>
        <w:jc w:val="both"/>
        <w:rPr>
          <w:rFonts w:ascii="Times New Roman" w:hAnsi="Times New Roman" w:cs="Times New Roman"/>
          <w:kern w:val="0"/>
          <w:sz w:val="24"/>
          <w:szCs w:val="24"/>
          <w:lang w:eastAsia="zh-CN"/>
        </w:rPr>
      </w:pPr>
    </w:p>
    <w:p w:rsidR="008427B7" w:rsidRPr="00F152BB" w:rsidRDefault="008427B7" w:rsidP="00F35F81">
      <w:pPr>
        <w:ind w:firstLine="709"/>
        <w:jc w:val="both"/>
        <w:rPr>
          <w:rFonts w:ascii="Times New Roman" w:hAnsi="Times New Roman" w:cs="Times New Roman"/>
          <w:color w:val="C00000"/>
          <w:kern w:val="0"/>
          <w:sz w:val="24"/>
          <w:szCs w:val="24"/>
          <w:lang w:eastAsia="zh-CN"/>
        </w:rPr>
      </w:pPr>
      <w:r w:rsidRPr="00F152BB">
        <w:rPr>
          <w:rFonts w:ascii="Times New Roman" w:hAnsi="Times New Roman" w:cs="Times New Roman"/>
          <w:kern w:val="0"/>
          <w:sz w:val="24"/>
          <w:szCs w:val="24"/>
          <w:lang w:eastAsia="zh-CN"/>
        </w:rPr>
        <w:t>7.</w:t>
      </w:r>
      <w:r w:rsidR="00FA59A5" w:rsidRPr="00F152BB">
        <w:rPr>
          <w:rFonts w:ascii="Times New Roman" w:hAnsi="Times New Roman" w:cs="Times New Roman"/>
          <w:kern w:val="0"/>
          <w:sz w:val="24"/>
          <w:szCs w:val="24"/>
          <w:lang w:eastAsia="zh-CN"/>
        </w:rPr>
        <w:t xml:space="preserve">1. </w:t>
      </w:r>
      <w:r w:rsidRPr="00F152BB">
        <w:rPr>
          <w:rFonts w:ascii="Times New Roman" w:hAnsi="Times New Roman" w:cs="Times New Roman"/>
          <w:kern w:val="0"/>
          <w:sz w:val="24"/>
          <w:szCs w:val="24"/>
          <w:lang w:eastAsia="zh-CN"/>
        </w:rPr>
        <w:t>Поставщик гарантирует</w:t>
      </w:r>
      <w:r w:rsidR="00FA59A5" w:rsidRPr="00F152BB">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F152BB">
        <w:rPr>
          <w:rFonts w:ascii="Times New Roman" w:hAnsi="Times New Roman" w:cs="Times New Roman"/>
          <w:kern w:val="0"/>
          <w:sz w:val="24"/>
          <w:szCs w:val="24"/>
          <w:lang w:eastAsia="zh-CN"/>
        </w:rPr>
        <w:t xml:space="preserve">ранее </w:t>
      </w:r>
      <w:del w:id="20" w:author="Рожкова Наталья Викторовна" w:date="2022-08-15T14:38:00Z">
        <w:r w:rsidR="00D36254" w:rsidDel="0038768C">
          <w:rPr>
            <w:rFonts w:ascii="Times New Roman" w:hAnsi="Times New Roman" w:cs="Times New Roman"/>
            <w:kern w:val="0"/>
            <w:sz w:val="24"/>
            <w:szCs w:val="24"/>
            <w:lang w:eastAsia="zh-CN"/>
          </w:rPr>
          <w:delText>3 квартала</w:delText>
        </w:r>
      </w:del>
      <w:ins w:id="21" w:author="Рожкова Наталья Викторовна" w:date="2022-08-15T14:38:00Z">
        <w:r w:rsidR="0038768C">
          <w:rPr>
            <w:rFonts w:ascii="Times New Roman" w:hAnsi="Times New Roman" w:cs="Times New Roman"/>
            <w:kern w:val="0"/>
            <w:sz w:val="24"/>
            <w:szCs w:val="24"/>
            <w:lang w:eastAsia="zh-CN"/>
          </w:rPr>
          <w:t>_____</w:t>
        </w:r>
      </w:ins>
      <w:r w:rsidR="00D36254">
        <w:rPr>
          <w:rFonts w:ascii="Times New Roman" w:hAnsi="Times New Roman" w:cs="Times New Roman"/>
          <w:kern w:val="0"/>
          <w:sz w:val="24"/>
          <w:szCs w:val="24"/>
          <w:lang w:eastAsia="zh-CN"/>
        </w:rPr>
        <w:t xml:space="preserve"> </w:t>
      </w:r>
      <w:r w:rsidR="00214D99" w:rsidRPr="00F152BB">
        <w:rPr>
          <w:rFonts w:ascii="Times New Roman" w:hAnsi="Times New Roman" w:cs="Times New Roman"/>
          <w:kern w:val="0"/>
          <w:sz w:val="24"/>
          <w:szCs w:val="24"/>
          <w:lang w:eastAsia="zh-CN"/>
        </w:rPr>
        <w:t>20</w:t>
      </w:r>
      <w:r w:rsidR="00134E4D" w:rsidRPr="00F152BB">
        <w:rPr>
          <w:rFonts w:ascii="Times New Roman" w:hAnsi="Times New Roman" w:cs="Times New Roman"/>
          <w:kern w:val="0"/>
          <w:sz w:val="24"/>
          <w:szCs w:val="24"/>
          <w:lang w:eastAsia="zh-CN"/>
        </w:rPr>
        <w:t>2</w:t>
      </w:r>
      <w:del w:id="22" w:author="Рожкова Наталья Викторовна" w:date="2022-08-15T14:38:00Z">
        <w:r w:rsidR="00134E4D" w:rsidRPr="00F152BB" w:rsidDel="0038768C">
          <w:rPr>
            <w:rFonts w:ascii="Times New Roman" w:hAnsi="Times New Roman" w:cs="Times New Roman"/>
            <w:kern w:val="0"/>
            <w:sz w:val="24"/>
            <w:szCs w:val="24"/>
            <w:lang w:eastAsia="zh-CN"/>
          </w:rPr>
          <w:delText>1</w:delText>
        </w:r>
      </w:del>
      <w:ins w:id="23" w:author="Рожкова Наталья Викторовна" w:date="2022-08-15T14:38:00Z">
        <w:r w:rsidR="0038768C">
          <w:rPr>
            <w:rFonts w:ascii="Times New Roman" w:hAnsi="Times New Roman" w:cs="Times New Roman"/>
            <w:kern w:val="0"/>
            <w:sz w:val="24"/>
            <w:szCs w:val="24"/>
            <w:lang w:eastAsia="zh-CN"/>
          </w:rPr>
          <w:t>_</w:t>
        </w:r>
      </w:ins>
      <w:r w:rsidR="00214D99"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Выполнение Поставщиком </w:t>
      </w:r>
      <w:r w:rsidR="00515BF4" w:rsidRPr="00F152BB">
        <w:rPr>
          <w:rFonts w:ascii="Times New Roman" w:hAnsi="Times New Roman" w:cs="Times New Roman"/>
          <w:kern w:val="0"/>
          <w:sz w:val="24"/>
          <w:szCs w:val="24"/>
          <w:lang w:eastAsia="zh-CN"/>
        </w:rPr>
        <w:t>обязательств по поставке Товара</w:t>
      </w:r>
      <w:r w:rsidR="00FA59A5" w:rsidRPr="00F152BB">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F152BB">
        <w:rPr>
          <w:rFonts w:ascii="Times New Roman" w:hAnsi="Times New Roman" w:cs="Times New Roman"/>
          <w:color w:val="C00000"/>
          <w:kern w:val="0"/>
          <w:sz w:val="24"/>
          <w:szCs w:val="24"/>
          <w:lang w:eastAsia="zh-CN"/>
        </w:rPr>
        <w:t xml:space="preserve">. </w:t>
      </w:r>
    </w:p>
    <w:p w:rsidR="00FA59A5" w:rsidRPr="00F152BB" w:rsidRDefault="008427B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7.2.</w:t>
      </w:r>
      <w:r w:rsidRPr="00F152BB">
        <w:rPr>
          <w:rFonts w:ascii="Times New Roman" w:hAnsi="Times New Roman" w:cs="Times New Roman"/>
          <w:color w:val="00B0F0"/>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Гарантийный срок на поставленный Товар составляет </w:t>
      </w:r>
      <w:del w:id="24" w:author="Рожкова Наталья Викторовна" w:date="2022-08-15T14:38:00Z">
        <w:r w:rsidR="00FC1B51" w:rsidDel="006D012E">
          <w:rPr>
            <w:rFonts w:ascii="Times New Roman" w:hAnsi="Times New Roman" w:cs="Times New Roman"/>
            <w:kern w:val="0"/>
            <w:sz w:val="24"/>
            <w:szCs w:val="24"/>
            <w:lang w:eastAsia="zh-CN"/>
          </w:rPr>
          <w:delText>6</w:delText>
        </w:r>
        <w:r w:rsidR="00134E4D" w:rsidRPr="00F152BB" w:rsidDel="006D012E">
          <w:rPr>
            <w:rFonts w:ascii="Times New Roman" w:hAnsi="Times New Roman" w:cs="Times New Roman"/>
            <w:kern w:val="0"/>
            <w:sz w:val="24"/>
            <w:szCs w:val="24"/>
            <w:lang w:eastAsia="zh-CN"/>
          </w:rPr>
          <w:delText xml:space="preserve"> (</w:delText>
        </w:r>
        <w:r w:rsidR="00FC1B51" w:rsidDel="006D012E">
          <w:rPr>
            <w:rFonts w:ascii="Times New Roman" w:hAnsi="Times New Roman" w:cs="Times New Roman"/>
            <w:kern w:val="0"/>
            <w:sz w:val="24"/>
            <w:szCs w:val="24"/>
            <w:lang w:eastAsia="zh-CN"/>
          </w:rPr>
          <w:delText>шесть</w:delText>
        </w:r>
        <w:r w:rsidR="00134E4D" w:rsidRPr="00F152BB" w:rsidDel="006D012E">
          <w:rPr>
            <w:rFonts w:ascii="Times New Roman" w:hAnsi="Times New Roman" w:cs="Times New Roman"/>
            <w:kern w:val="0"/>
            <w:sz w:val="24"/>
            <w:szCs w:val="24"/>
            <w:lang w:eastAsia="zh-CN"/>
          </w:rPr>
          <w:delText xml:space="preserve">) </w:delText>
        </w:r>
        <w:r w:rsidR="00FA59A5" w:rsidRPr="00F152BB" w:rsidDel="006D012E">
          <w:rPr>
            <w:rFonts w:ascii="Times New Roman" w:hAnsi="Times New Roman" w:cs="Times New Roman"/>
            <w:kern w:val="0"/>
            <w:sz w:val="24"/>
            <w:szCs w:val="24"/>
            <w:lang w:eastAsia="zh-CN"/>
          </w:rPr>
          <w:delText>месяцев</w:delText>
        </w:r>
      </w:del>
      <w:ins w:id="25" w:author="Рожкова Наталья Викторовна" w:date="2022-08-15T14:38:00Z">
        <w:r w:rsidR="006D012E">
          <w:rPr>
            <w:rFonts w:ascii="Times New Roman" w:hAnsi="Times New Roman" w:cs="Times New Roman"/>
            <w:kern w:val="0"/>
            <w:sz w:val="24"/>
            <w:szCs w:val="24"/>
            <w:lang w:eastAsia="zh-CN"/>
          </w:rPr>
          <w:t>______</w:t>
        </w:r>
      </w:ins>
      <w:r w:rsidR="00FA59A5" w:rsidRPr="00F152BB">
        <w:rPr>
          <w:rFonts w:ascii="Times New Roman" w:hAnsi="Times New Roman" w:cs="Times New Roman"/>
          <w:kern w:val="0"/>
          <w:sz w:val="24"/>
          <w:szCs w:val="24"/>
          <w:lang w:eastAsia="zh-CN"/>
        </w:rPr>
        <w:t xml:space="preserve"> с </w:t>
      </w:r>
      <w:r w:rsidR="00EF7089" w:rsidRPr="00F152BB">
        <w:rPr>
          <w:rFonts w:ascii="Times New Roman" w:hAnsi="Times New Roman" w:cs="Times New Roman"/>
          <w:kern w:val="0"/>
          <w:sz w:val="24"/>
          <w:szCs w:val="24"/>
          <w:lang w:eastAsia="zh-CN"/>
        </w:rPr>
        <w:t>даты</w:t>
      </w:r>
      <w:r w:rsidR="00FA59A5" w:rsidRPr="00F152BB">
        <w:rPr>
          <w:rFonts w:ascii="Times New Roman" w:hAnsi="Times New Roman" w:cs="Times New Roman"/>
          <w:kern w:val="0"/>
          <w:sz w:val="24"/>
          <w:szCs w:val="24"/>
          <w:lang w:eastAsia="zh-CN"/>
        </w:rPr>
        <w:t xml:space="preserve"> поставки Товара.</w:t>
      </w:r>
    </w:p>
    <w:p w:rsidR="00785C8D" w:rsidRPr="00F152BB" w:rsidRDefault="00785C8D" w:rsidP="00F35F81">
      <w:pPr>
        <w:ind w:firstLine="709"/>
        <w:jc w:val="both"/>
        <w:rPr>
          <w:rFonts w:ascii="Times New Roman" w:hAnsi="Times New Roman" w:cs="Times New Roman"/>
          <w:kern w:val="0"/>
          <w:sz w:val="24"/>
          <w:szCs w:val="24"/>
          <w:lang w:eastAsia="zh-CN"/>
        </w:rPr>
      </w:pPr>
    </w:p>
    <w:p w:rsidR="00D53EA8" w:rsidRPr="00F152BB" w:rsidRDefault="00123D81"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8</w:t>
      </w:r>
      <w:r w:rsidR="007849F1" w:rsidRPr="00F152BB">
        <w:rPr>
          <w:rFonts w:ascii="Times New Roman" w:hAnsi="Times New Roman" w:cs="Times New Roman"/>
          <w:b/>
          <w:bCs/>
          <w:sz w:val="24"/>
          <w:szCs w:val="24"/>
        </w:rPr>
        <w:t>. Ответственность Сторон</w:t>
      </w:r>
      <w:r w:rsidR="00066DEF" w:rsidRPr="00F152BB">
        <w:rPr>
          <w:rFonts w:ascii="Times New Roman" w:hAnsi="Times New Roman" w:cs="Times New Roman"/>
          <w:b/>
          <w:bCs/>
          <w:sz w:val="24"/>
          <w:szCs w:val="24"/>
        </w:rPr>
        <w:t>.</w:t>
      </w:r>
    </w:p>
    <w:p w:rsidR="00785C8D" w:rsidRPr="00F152BB" w:rsidRDefault="00785C8D" w:rsidP="00247EA7">
      <w:pPr>
        <w:ind w:firstLine="709"/>
        <w:jc w:val="center"/>
        <w:rPr>
          <w:rFonts w:ascii="Times New Roman" w:hAnsi="Times New Roman" w:cs="Times New Roman"/>
          <w:b/>
          <w:bCs/>
          <w:sz w:val="24"/>
          <w:szCs w:val="24"/>
        </w:rPr>
      </w:pP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2</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 xml:space="preserve"> </w:t>
      </w:r>
      <w:r w:rsidR="00247EA7" w:rsidRPr="00F152BB">
        <w:rPr>
          <w:rFonts w:ascii="Times New Roman" w:hAnsi="Times New Roman" w:cs="Times New Roman"/>
          <w:kern w:val="0"/>
          <w:sz w:val="24"/>
          <w:szCs w:val="24"/>
          <w:lang w:eastAsia="zh-CN"/>
        </w:rPr>
        <w:t>В случае просрочки исполнения Покупателем обязательств</w:t>
      </w:r>
      <w:r w:rsidR="001A15BA" w:rsidRPr="00F152BB">
        <w:rPr>
          <w:rFonts w:ascii="Times New Roman" w:hAnsi="Times New Roman" w:cs="Times New Roman"/>
          <w:kern w:val="0"/>
          <w:sz w:val="24"/>
          <w:szCs w:val="24"/>
          <w:lang w:eastAsia="zh-CN"/>
        </w:rPr>
        <w:t>а по оплате, предусмотренного</w:t>
      </w:r>
      <w:r w:rsidR="00247EA7" w:rsidRPr="00F152BB">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152BB">
        <w:rPr>
          <w:rFonts w:ascii="Times New Roman" w:hAnsi="Times New Roman" w:cs="Times New Roman"/>
          <w:kern w:val="0"/>
          <w:sz w:val="24"/>
          <w:szCs w:val="24"/>
          <w:lang w:eastAsia="zh-CN"/>
        </w:rPr>
        <w:t>, штраф</w:t>
      </w:r>
      <w:r w:rsidR="00247EA7" w:rsidRPr="00F152BB">
        <w:rPr>
          <w:rFonts w:ascii="Times New Roman" w:hAnsi="Times New Roman" w:cs="Times New Roman"/>
          <w:kern w:val="0"/>
          <w:sz w:val="24"/>
          <w:szCs w:val="24"/>
          <w:lang w:eastAsia="zh-CN"/>
        </w:rPr>
        <w:t xml:space="preserve">). </w:t>
      </w:r>
    </w:p>
    <w:p w:rsidR="00161FF0"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8.2.1. </w:t>
      </w:r>
      <w:r w:rsidR="00247EA7" w:rsidRPr="00F152BB">
        <w:rPr>
          <w:rFonts w:ascii="Times New Roman" w:hAnsi="Times New Roman" w:cs="Times New Roman"/>
          <w:kern w:val="0"/>
          <w:sz w:val="24"/>
          <w:szCs w:val="24"/>
          <w:lang w:eastAsia="zh-CN"/>
        </w:rPr>
        <w:t xml:space="preserve">Пеня начисляется за каждый день просрочки исполнения </w:t>
      </w:r>
      <w:r w:rsidRPr="00F152BB">
        <w:rPr>
          <w:rFonts w:ascii="Times New Roman" w:hAnsi="Times New Roman" w:cs="Times New Roman"/>
          <w:kern w:val="0"/>
          <w:sz w:val="24"/>
          <w:szCs w:val="24"/>
          <w:lang w:eastAsia="zh-CN"/>
        </w:rPr>
        <w:t xml:space="preserve">Покупателем </w:t>
      </w:r>
      <w:r w:rsidR="00247EA7" w:rsidRPr="00F152BB">
        <w:rPr>
          <w:rFonts w:ascii="Times New Roman" w:hAnsi="Times New Roman" w:cs="Times New Roman"/>
          <w:kern w:val="0"/>
          <w:sz w:val="24"/>
          <w:szCs w:val="24"/>
          <w:lang w:eastAsia="zh-CN"/>
        </w:rPr>
        <w:t xml:space="preserve">обязательства, </w:t>
      </w:r>
      <w:r w:rsidR="001A15BA" w:rsidRPr="00F152BB">
        <w:rPr>
          <w:rFonts w:ascii="Times New Roman" w:hAnsi="Times New Roman" w:cs="Times New Roman"/>
          <w:kern w:val="0"/>
          <w:sz w:val="24"/>
          <w:szCs w:val="24"/>
          <w:lang w:eastAsia="zh-CN"/>
        </w:rPr>
        <w:t xml:space="preserve">предусмотренного Договором, </w:t>
      </w:r>
      <w:r w:rsidR="00247EA7" w:rsidRPr="00F152BB">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152BB">
        <w:rPr>
          <w:rFonts w:ascii="Times New Roman" w:hAnsi="Times New Roman" w:cs="Times New Roman"/>
          <w:kern w:val="0"/>
          <w:sz w:val="24"/>
          <w:szCs w:val="24"/>
          <w:lang w:eastAsia="zh-CN"/>
        </w:rPr>
        <w:t>дату</w:t>
      </w:r>
      <w:r w:rsidR="00247EA7" w:rsidRPr="00F152BB">
        <w:rPr>
          <w:rFonts w:ascii="Times New Roman" w:hAnsi="Times New Roman" w:cs="Times New Roman"/>
          <w:kern w:val="0"/>
          <w:sz w:val="24"/>
          <w:szCs w:val="24"/>
          <w:lang w:eastAsia="zh-CN"/>
        </w:rPr>
        <w:t xml:space="preserve"> уплаты пени </w:t>
      </w:r>
      <w:r w:rsidR="009847A2" w:rsidRPr="00F152BB">
        <w:rPr>
          <w:rFonts w:ascii="Times New Roman" w:hAnsi="Times New Roman" w:cs="Times New Roman"/>
          <w:kern w:val="0"/>
          <w:sz w:val="24"/>
          <w:szCs w:val="24"/>
          <w:lang w:eastAsia="zh-CN"/>
        </w:rPr>
        <w:t xml:space="preserve">ключевой </w:t>
      </w:r>
      <w:r w:rsidR="00247EA7" w:rsidRPr="00F152BB">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F152BB">
        <w:rPr>
          <w:rFonts w:ascii="Times New Roman" w:hAnsi="Times New Roman" w:cs="Times New Roman"/>
          <w:kern w:val="0"/>
          <w:sz w:val="24"/>
          <w:szCs w:val="24"/>
          <w:lang w:eastAsia="zh-CN"/>
        </w:rPr>
        <w:t>Договором</w:t>
      </w:r>
      <w:r w:rsidRPr="00F152BB">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del w:id="26" w:author="Рожкова Наталья Викторовна" w:date="2022-08-15T14:39:00Z">
        <w:r w:rsidR="00A557A0" w:rsidRPr="00F152BB" w:rsidDel="006D012E">
          <w:rPr>
            <w:rFonts w:ascii="Times New Roman" w:hAnsi="Times New Roman" w:cs="Times New Roman"/>
            <w:kern w:val="0"/>
            <w:sz w:val="24"/>
            <w:szCs w:val="24"/>
            <w:lang w:eastAsia="zh-CN"/>
          </w:rPr>
          <w:delText>1 000 (</w:delText>
        </w:r>
        <w:r w:rsidR="00BD070F" w:rsidRPr="00F152BB" w:rsidDel="006D012E">
          <w:rPr>
            <w:rFonts w:ascii="Times New Roman" w:hAnsi="Times New Roman" w:cs="Times New Roman"/>
            <w:kern w:val="0"/>
            <w:sz w:val="24"/>
            <w:szCs w:val="24"/>
            <w:lang w:eastAsia="zh-CN"/>
          </w:rPr>
          <w:delText xml:space="preserve">одна </w:delText>
        </w:r>
        <w:r w:rsidR="00A557A0" w:rsidRPr="00F152BB" w:rsidDel="006D012E">
          <w:rPr>
            <w:rFonts w:ascii="Times New Roman" w:hAnsi="Times New Roman" w:cs="Times New Roman"/>
            <w:kern w:val="0"/>
            <w:sz w:val="24"/>
            <w:szCs w:val="24"/>
            <w:lang w:eastAsia="zh-CN"/>
          </w:rPr>
          <w:delText>тысяча)</w:delText>
        </w:r>
      </w:del>
      <w:ins w:id="27" w:author="Рожкова Наталья Викторовна" w:date="2022-08-15T14:39:00Z">
        <w:r w:rsidR="006D012E">
          <w:rPr>
            <w:rFonts w:ascii="Times New Roman" w:hAnsi="Times New Roman" w:cs="Times New Roman"/>
            <w:kern w:val="0"/>
            <w:sz w:val="24"/>
            <w:szCs w:val="24"/>
            <w:lang w:eastAsia="zh-CN"/>
          </w:rPr>
          <w:t>_____</w:t>
        </w:r>
      </w:ins>
      <w:r w:rsidR="00A557A0" w:rsidRPr="00F152BB">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3</w:t>
      </w:r>
      <w:r w:rsidR="00247EA7" w:rsidRPr="00F152BB">
        <w:rPr>
          <w:rFonts w:ascii="Times New Roman" w:hAnsi="Times New Roman" w:cs="Times New Roman"/>
          <w:kern w:val="0"/>
          <w:sz w:val="24"/>
          <w:szCs w:val="24"/>
          <w:lang w:eastAsia="zh-CN"/>
        </w:rPr>
        <w:t>. В случае просрочки исполнения Поставщиком обязательств</w:t>
      </w:r>
      <w:r w:rsidR="001A15BA" w:rsidRPr="00F152BB">
        <w:rPr>
          <w:rFonts w:ascii="Times New Roman" w:hAnsi="Times New Roman" w:cs="Times New Roman"/>
          <w:kern w:val="0"/>
          <w:sz w:val="24"/>
          <w:szCs w:val="24"/>
          <w:lang w:eastAsia="zh-CN"/>
        </w:rPr>
        <w:t>а, предусмотренного</w:t>
      </w:r>
      <w:r w:rsidR="00247EA7" w:rsidRPr="00F152BB">
        <w:rPr>
          <w:rFonts w:ascii="Times New Roman" w:hAnsi="Times New Roman" w:cs="Times New Roman"/>
          <w:kern w:val="0"/>
          <w:sz w:val="24"/>
          <w:szCs w:val="24"/>
          <w:lang w:eastAsia="zh-CN"/>
        </w:rPr>
        <w:t xml:space="preserve"> Договором, </w:t>
      </w:r>
      <w:r w:rsidR="001A15BA" w:rsidRPr="00F152BB">
        <w:rPr>
          <w:rFonts w:ascii="Times New Roman" w:hAnsi="Times New Roman" w:cs="Times New Roman"/>
          <w:kern w:val="0"/>
          <w:sz w:val="24"/>
          <w:szCs w:val="24"/>
          <w:lang w:eastAsia="zh-CN"/>
        </w:rPr>
        <w:t xml:space="preserve">в том числе гарантийного обязательства, </w:t>
      </w:r>
      <w:r w:rsidR="00247EA7" w:rsidRPr="00F152BB">
        <w:rPr>
          <w:rFonts w:ascii="Times New Roman" w:hAnsi="Times New Roman" w:cs="Times New Roman"/>
          <w:kern w:val="0"/>
          <w:sz w:val="24"/>
          <w:szCs w:val="24"/>
          <w:lang w:eastAsia="zh-CN"/>
        </w:rPr>
        <w:t>начисляется неустойка (пени</w:t>
      </w:r>
      <w:r w:rsidR="00A178C4" w:rsidRPr="00F152BB">
        <w:rPr>
          <w:rFonts w:ascii="Times New Roman" w:hAnsi="Times New Roman" w:cs="Times New Roman"/>
          <w:kern w:val="0"/>
          <w:sz w:val="24"/>
          <w:szCs w:val="24"/>
          <w:lang w:eastAsia="zh-CN"/>
        </w:rPr>
        <w:t>, штрафа</w:t>
      </w:r>
      <w:r w:rsidR="00247EA7" w:rsidRPr="00F152BB">
        <w:rPr>
          <w:rFonts w:ascii="Times New Roman" w:hAnsi="Times New Roman" w:cs="Times New Roman"/>
          <w:kern w:val="0"/>
          <w:sz w:val="24"/>
          <w:szCs w:val="24"/>
          <w:lang w:eastAsia="zh-CN"/>
        </w:rPr>
        <w:t xml:space="preserve">). </w:t>
      </w:r>
    </w:p>
    <w:p w:rsidR="0075542D"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8.3.1. </w:t>
      </w:r>
      <w:r w:rsidR="00247EA7" w:rsidRPr="00F152BB">
        <w:rPr>
          <w:rFonts w:ascii="Times New Roman" w:hAnsi="Times New Roman" w:cs="Times New Roman"/>
          <w:kern w:val="0"/>
          <w:sz w:val="24"/>
          <w:szCs w:val="24"/>
          <w:lang w:eastAsia="zh-CN"/>
        </w:rPr>
        <w:t>Пен</w:t>
      </w:r>
      <w:r w:rsidR="008319F0" w:rsidRPr="00F152BB">
        <w:rPr>
          <w:rFonts w:ascii="Times New Roman" w:hAnsi="Times New Roman" w:cs="Times New Roman"/>
          <w:kern w:val="0"/>
          <w:sz w:val="24"/>
          <w:szCs w:val="24"/>
          <w:lang w:eastAsia="zh-CN"/>
        </w:rPr>
        <w:t>я</w:t>
      </w:r>
      <w:r w:rsidR="00247EA7" w:rsidRPr="00F152BB">
        <w:rPr>
          <w:rFonts w:ascii="Times New Roman" w:hAnsi="Times New Roman" w:cs="Times New Roman"/>
          <w:kern w:val="0"/>
          <w:sz w:val="24"/>
          <w:szCs w:val="24"/>
          <w:lang w:eastAsia="zh-CN"/>
        </w:rPr>
        <w:t xml:space="preserve"> </w:t>
      </w:r>
      <w:r w:rsidR="008319F0" w:rsidRPr="00F152BB">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152BB">
        <w:rPr>
          <w:rFonts w:ascii="Times New Roman" w:hAnsi="Times New Roman" w:cs="Times New Roman"/>
          <w:kern w:val="0"/>
          <w:sz w:val="24"/>
          <w:szCs w:val="24"/>
          <w:lang w:eastAsia="zh-CN"/>
        </w:rPr>
        <w:t xml:space="preserve">ключевой </w:t>
      </w:r>
      <w:r w:rsidR="008319F0" w:rsidRPr="00F152BB">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152BB">
        <w:rPr>
          <w:rFonts w:ascii="Times New Roman" w:hAnsi="Times New Roman" w:cs="Times New Roman"/>
          <w:kern w:val="0"/>
          <w:sz w:val="24"/>
          <w:szCs w:val="24"/>
          <w:lang w:eastAsia="zh-CN"/>
        </w:rPr>
        <w:t>.</w:t>
      </w:r>
    </w:p>
    <w:p w:rsidR="00D36254" w:rsidRDefault="00123D81"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A178C4" w:rsidRPr="00F152BB">
        <w:rPr>
          <w:rFonts w:ascii="Times New Roman" w:hAnsi="Times New Roman" w:cs="Times New Roman"/>
          <w:kern w:val="0"/>
          <w:sz w:val="24"/>
          <w:szCs w:val="24"/>
          <w:lang w:eastAsia="zh-CN"/>
        </w:rPr>
        <w:t>3.2</w:t>
      </w:r>
      <w:r w:rsidR="00247EA7" w:rsidRPr="00F152BB">
        <w:rPr>
          <w:rFonts w:ascii="Times New Roman" w:hAnsi="Times New Roman" w:cs="Times New Roman"/>
          <w:kern w:val="0"/>
          <w:sz w:val="24"/>
          <w:szCs w:val="24"/>
          <w:lang w:eastAsia="zh-CN"/>
        </w:rPr>
        <w:t xml:space="preserve">. </w:t>
      </w:r>
      <w:r w:rsidR="00D36254" w:rsidRPr="00D36254">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del w:id="28" w:author="Рожкова Наталья Викторовна" w:date="2022-08-15T14:39:00Z">
        <w:r w:rsidR="00A557A0" w:rsidRPr="00F152BB" w:rsidDel="006D012E">
          <w:rPr>
            <w:rFonts w:ascii="Times New Roman" w:hAnsi="Times New Roman" w:cs="Times New Roman"/>
            <w:kern w:val="0"/>
            <w:sz w:val="24"/>
            <w:szCs w:val="24"/>
            <w:lang w:eastAsia="zh-CN"/>
          </w:rPr>
          <w:delText>1 000 (Одна тысяча)</w:delText>
        </w:r>
      </w:del>
      <w:ins w:id="29" w:author="Рожкова Наталья Викторовна" w:date="2022-08-15T14:39:00Z">
        <w:r w:rsidR="006D012E">
          <w:rPr>
            <w:rFonts w:ascii="Times New Roman" w:hAnsi="Times New Roman" w:cs="Times New Roman"/>
            <w:kern w:val="0"/>
            <w:sz w:val="24"/>
            <w:szCs w:val="24"/>
            <w:lang w:eastAsia="zh-CN"/>
          </w:rPr>
          <w:t>_____</w:t>
        </w:r>
      </w:ins>
      <w:r w:rsidR="00A557A0" w:rsidRPr="00F152BB">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 xml:space="preserve">. </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4</w:t>
      </w:r>
      <w:r w:rsidR="00247EA7" w:rsidRPr="00F152BB">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5</w:t>
      </w:r>
      <w:r w:rsidR="00247EA7" w:rsidRPr="00F152BB">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rsidR="00EC6EAC" w:rsidRPr="00F152BB" w:rsidRDefault="00EC6EAC"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8.</w:t>
      </w:r>
      <w:r w:rsidR="009847A2" w:rsidRPr="00F152BB">
        <w:rPr>
          <w:rFonts w:ascii="Times New Roman" w:hAnsi="Times New Roman" w:cs="Times New Roman"/>
          <w:sz w:val="24"/>
          <w:szCs w:val="24"/>
        </w:rPr>
        <w:t>6</w:t>
      </w:r>
      <w:r w:rsidRPr="00F152BB">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152BB">
        <w:rPr>
          <w:rFonts w:ascii="Times New Roman" w:hAnsi="Times New Roman" w:cs="Times New Roman"/>
          <w:sz w:val="24"/>
          <w:szCs w:val="24"/>
        </w:rPr>
        <w:t>, пени</w:t>
      </w:r>
      <w:r w:rsidRPr="00F152BB">
        <w:rPr>
          <w:rFonts w:ascii="Times New Roman" w:hAnsi="Times New Roman" w:cs="Times New Roman"/>
          <w:sz w:val="24"/>
          <w:szCs w:val="24"/>
        </w:rPr>
        <w:t>) из суммы, подлежащей уплате за Товар.</w:t>
      </w:r>
    </w:p>
    <w:p w:rsidR="0035652E" w:rsidRPr="00F152BB" w:rsidRDefault="0035652E"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 xml:space="preserve">8.7. </w:t>
      </w:r>
      <w:r w:rsidR="00353A35" w:rsidRPr="00F152BB">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p>
    <w:p w:rsidR="00EE1CB1" w:rsidRPr="00F152BB" w:rsidRDefault="00EE1CB1" w:rsidP="00EC6EAC">
      <w:pPr>
        <w:jc w:val="center"/>
        <w:rPr>
          <w:rFonts w:ascii="Times New Roman" w:hAnsi="Times New Roman" w:cs="Times New Roman"/>
          <w:b/>
          <w:bCs/>
          <w:sz w:val="24"/>
          <w:szCs w:val="24"/>
        </w:rPr>
      </w:pPr>
    </w:p>
    <w:p w:rsidR="00EC6EAC" w:rsidRPr="00F152BB" w:rsidRDefault="00EC6EAC" w:rsidP="00EC6EAC">
      <w:pPr>
        <w:jc w:val="center"/>
        <w:rPr>
          <w:rFonts w:ascii="Times New Roman" w:hAnsi="Times New Roman" w:cs="Times New Roman"/>
          <w:b/>
          <w:bCs/>
          <w:sz w:val="24"/>
          <w:szCs w:val="24"/>
        </w:rPr>
      </w:pPr>
      <w:r w:rsidRPr="00F152BB">
        <w:rPr>
          <w:rFonts w:ascii="Times New Roman" w:hAnsi="Times New Roman" w:cs="Times New Roman"/>
          <w:b/>
          <w:bCs/>
          <w:sz w:val="24"/>
          <w:szCs w:val="24"/>
        </w:rPr>
        <w:t>9. Разрешение споров</w:t>
      </w:r>
      <w:r w:rsidR="00066DEF" w:rsidRPr="00F152BB">
        <w:rPr>
          <w:rFonts w:ascii="Times New Roman" w:hAnsi="Times New Roman" w:cs="Times New Roman"/>
          <w:b/>
          <w:bCs/>
          <w:sz w:val="24"/>
          <w:szCs w:val="24"/>
        </w:rPr>
        <w:t>.</w:t>
      </w:r>
    </w:p>
    <w:p w:rsidR="00066DEF" w:rsidRPr="00F152BB" w:rsidRDefault="00066DEF" w:rsidP="00EC6EAC">
      <w:pPr>
        <w:jc w:val="center"/>
        <w:rPr>
          <w:rFonts w:ascii="Times New Roman" w:hAnsi="Times New Roman" w:cs="Times New Roman"/>
          <w:b/>
          <w:bCs/>
          <w:sz w:val="24"/>
          <w:szCs w:val="24"/>
        </w:rPr>
      </w:pPr>
    </w:p>
    <w:p w:rsidR="00EC6EAC" w:rsidRPr="00F152BB" w:rsidRDefault="00EC6EAC"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F152BB" w:rsidRDefault="001477AE"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F152BB" w:rsidRDefault="008855B3">
      <w:pPr>
        <w:jc w:val="center"/>
        <w:rPr>
          <w:rFonts w:ascii="Times New Roman" w:hAnsi="Times New Roman" w:cs="Times New Roman"/>
          <w:sz w:val="24"/>
          <w:szCs w:val="24"/>
        </w:rPr>
      </w:pPr>
    </w:p>
    <w:p w:rsidR="00E47F52" w:rsidRPr="00F152BB" w:rsidRDefault="00E47F52">
      <w:pPr>
        <w:jc w:val="center"/>
        <w:rPr>
          <w:rFonts w:ascii="Times New Roman" w:hAnsi="Times New Roman" w:cs="Times New Roman"/>
          <w:b/>
          <w:bCs/>
          <w:sz w:val="24"/>
          <w:szCs w:val="24"/>
        </w:rPr>
      </w:pPr>
      <w:r w:rsidRPr="00F152BB">
        <w:rPr>
          <w:rFonts w:ascii="Times New Roman" w:hAnsi="Times New Roman" w:cs="Times New Roman"/>
          <w:b/>
          <w:bCs/>
          <w:sz w:val="24"/>
          <w:szCs w:val="24"/>
        </w:rPr>
        <w:t>10. Обстоятельства непреодолимой силы (форс-мажор)</w:t>
      </w:r>
      <w:r w:rsidR="00066DEF" w:rsidRPr="00F152BB">
        <w:rPr>
          <w:rFonts w:ascii="Times New Roman" w:hAnsi="Times New Roman" w:cs="Times New Roman"/>
          <w:b/>
          <w:bCs/>
          <w:sz w:val="24"/>
          <w:szCs w:val="24"/>
        </w:rPr>
        <w:t>.</w:t>
      </w:r>
    </w:p>
    <w:p w:rsidR="00066DEF" w:rsidRPr="00F152BB" w:rsidRDefault="00066DEF">
      <w:pPr>
        <w:jc w:val="center"/>
        <w:rPr>
          <w:rFonts w:ascii="Times New Roman" w:hAnsi="Times New Roman" w:cs="Times New Roman"/>
          <w:b/>
          <w:bCs/>
          <w:sz w:val="24"/>
          <w:szCs w:val="24"/>
        </w:rPr>
      </w:pP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152BB">
        <w:rPr>
          <w:rFonts w:ascii="Times New Roman" w:eastAsia="Times New Roman" w:hAnsi="Times New Roman" w:cs="Times New Roman"/>
          <w:iCs/>
          <w:kern w:val="0"/>
          <w:sz w:val="24"/>
          <w:szCs w:val="24"/>
          <w:lang w:eastAsia="ru-RU" w:bidi="ar-SA"/>
        </w:rPr>
        <w:t>запретные действия</w:t>
      </w:r>
      <w:r w:rsidRPr="00F152BB">
        <w:rPr>
          <w:rFonts w:ascii="Times New Roman" w:eastAsia="Times New Roman" w:hAnsi="Times New Roman" w:cs="Times New Roman"/>
          <w:i/>
          <w:iCs/>
          <w:kern w:val="0"/>
          <w:sz w:val="24"/>
          <w:szCs w:val="24"/>
          <w:lang w:eastAsia="ru-RU" w:bidi="ar-SA"/>
        </w:rPr>
        <w:t xml:space="preserve"> </w:t>
      </w:r>
      <w:r w:rsidRPr="00F152BB">
        <w:rPr>
          <w:rFonts w:ascii="Times New Roman" w:eastAsia="Times New Roman" w:hAnsi="Times New Roman" w:cs="Times New Roman"/>
          <w:iCs/>
          <w:kern w:val="0"/>
          <w:sz w:val="24"/>
          <w:szCs w:val="24"/>
          <w:lang w:eastAsia="ru-RU" w:bidi="ar-SA"/>
        </w:rPr>
        <w:t>властей, гражданские волне</w:t>
      </w:r>
      <w:r w:rsidR="00045A7B" w:rsidRPr="00F152BB">
        <w:rPr>
          <w:rFonts w:ascii="Times New Roman" w:eastAsia="Times New Roman" w:hAnsi="Times New Roman" w:cs="Times New Roman"/>
          <w:iCs/>
          <w:kern w:val="0"/>
          <w:sz w:val="24"/>
          <w:szCs w:val="24"/>
          <w:lang w:eastAsia="ru-RU" w:bidi="ar-SA"/>
        </w:rPr>
        <w:t>ния, эпидемии, блокада,</w:t>
      </w:r>
      <w:r w:rsidRPr="00F152BB">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152BB">
        <w:rPr>
          <w:rFonts w:ascii="Times New Roman" w:eastAsia="Times New Roman" w:hAnsi="Times New Roman" w:cs="Times New Roman"/>
          <w:kern w:val="0"/>
          <w:sz w:val="24"/>
          <w:szCs w:val="24"/>
          <w:lang w:eastAsia="ru-RU" w:bidi="ar-SA"/>
        </w:rPr>
        <w:t>.</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F152BB">
        <w:rPr>
          <w:rFonts w:ascii="Times New Roman" w:eastAsia="Times New Roman" w:hAnsi="Times New Roman" w:cs="Times New Roman"/>
          <w:kern w:val="0"/>
          <w:sz w:val="24"/>
          <w:szCs w:val="24"/>
          <w:lang w:eastAsia="ru-RU" w:bidi="ar-SA"/>
        </w:rPr>
        <w:t>10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10.3. Документ, выданный </w:t>
      </w:r>
      <w:r w:rsidRPr="00F152BB">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152BB">
        <w:rPr>
          <w:rFonts w:ascii="Times New Roman" w:eastAsia="Times New Roman" w:hAnsi="Times New Roman" w:cs="Times New Roman"/>
          <w:iCs/>
          <w:kern w:val="0"/>
          <w:sz w:val="24"/>
          <w:szCs w:val="24"/>
          <w:lang w:eastAsia="ru-RU" w:bidi="ar-SA"/>
        </w:rPr>
        <w:t>органом</w:t>
      </w:r>
      <w:r w:rsidR="00A15F5E" w:rsidRPr="00F152BB">
        <w:rPr>
          <w:rFonts w:ascii="Times New Roman" w:eastAsia="Times New Roman" w:hAnsi="Times New Roman" w:cs="Times New Roman"/>
          <w:iCs/>
          <w:kern w:val="0"/>
          <w:sz w:val="24"/>
          <w:szCs w:val="24"/>
          <w:lang w:eastAsia="ru-RU" w:bidi="ar-SA"/>
        </w:rPr>
        <w:t>,</w:t>
      </w:r>
      <w:r w:rsidR="00AC6DBB" w:rsidRPr="00F152BB">
        <w:rPr>
          <w:rFonts w:ascii="Times New Roman" w:eastAsia="Times New Roman" w:hAnsi="Times New Roman" w:cs="Times New Roman"/>
          <w:iCs/>
          <w:kern w:val="0"/>
          <w:sz w:val="24"/>
          <w:szCs w:val="24"/>
          <w:lang w:eastAsia="ru-RU" w:bidi="ar-SA"/>
        </w:rPr>
        <w:t xml:space="preserve"> является</w:t>
      </w:r>
      <w:r w:rsidRPr="00F152BB">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EE1CB1" w:rsidRPr="00F152BB" w:rsidRDefault="00EE1CB1" w:rsidP="00450847">
      <w:pPr>
        <w:ind w:firstLine="720"/>
        <w:jc w:val="both"/>
        <w:rPr>
          <w:rFonts w:ascii="Times New Roman" w:hAnsi="Times New Roman" w:cs="Times New Roman"/>
          <w:b/>
          <w:sz w:val="24"/>
          <w:szCs w:val="24"/>
        </w:rPr>
      </w:pPr>
    </w:p>
    <w:p w:rsidR="00130416" w:rsidRPr="00F152BB" w:rsidRDefault="007F6B7F" w:rsidP="00130416">
      <w:pPr>
        <w:pStyle w:val="ConsPlusNormal"/>
        <w:jc w:val="center"/>
        <w:rPr>
          <w:b/>
        </w:rPr>
      </w:pPr>
      <w:r w:rsidRPr="00F152BB">
        <w:rPr>
          <w:b/>
        </w:rPr>
        <w:t xml:space="preserve">11. Срок действия/Досрочное </w:t>
      </w:r>
      <w:r w:rsidR="00E06F8A" w:rsidRPr="00F152BB">
        <w:rPr>
          <w:b/>
        </w:rPr>
        <w:t>расторжение и</w:t>
      </w:r>
      <w:r w:rsidRPr="00F152BB">
        <w:rPr>
          <w:b/>
        </w:rPr>
        <w:t xml:space="preserve"> изменение Договора</w:t>
      </w:r>
      <w:r w:rsidR="00066DEF" w:rsidRPr="00F152BB">
        <w:rPr>
          <w:b/>
        </w:rPr>
        <w:t>.</w:t>
      </w:r>
    </w:p>
    <w:p w:rsidR="00EE1CB1" w:rsidRPr="00F152BB" w:rsidRDefault="00EE1CB1" w:rsidP="00130416">
      <w:pPr>
        <w:pStyle w:val="ConsPlusNormal"/>
        <w:jc w:val="center"/>
        <w:rPr>
          <w:b/>
        </w:rPr>
      </w:pP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11.1. </w:t>
      </w:r>
      <w:r w:rsidR="003C0649" w:rsidRPr="00F152BB">
        <w:rPr>
          <w:rFonts w:ascii="Times New Roman" w:eastAsia="Times New Roman" w:hAnsi="Times New Roman" w:cs="Times New Roman"/>
          <w:kern w:val="0"/>
          <w:sz w:val="24"/>
          <w:szCs w:val="24"/>
          <w:lang w:eastAsia="ru-RU" w:bidi="ar-SA"/>
        </w:rPr>
        <w:t xml:space="preserve">Договор считается заключенным с момента его подписания Сторонами и действует </w:t>
      </w:r>
      <w:r w:rsidR="00100B20" w:rsidRPr="00F152BB">
        <w:rPr>
          <w:rFonts w:ascii="Times New Roman" w:eastAsia="Times New Roman" w:hAnsi="Times New Roman" w:cs="Times New Roman"/>
          <w:kern w:val="0"/>
          <w:sz w:val="24"/>
          <w:szCs w:val="24"/>
          <w:lang w:eastAsia="ru-RU" w:bidi="ar-SA"/>
        </w:rPr>
        <w:t>п</w:t>
      </w:r>
      <w:r w:rsidR="003C0649" w:rsidRPr="00F152BB">
        <w:rPr>
          <w:rFonts w:ascii="Times New Roman" w:eastAsia="Times New Roman" w:hAnsi="Times New Roman" w:cs="Times New Roman"/>
          <w:kern w:val="0"/>
          <w:sz w:val="24"/>
          <w:szCs w:val="24"/>
          <w:lang w:eastAsia="ru-RU" w:bidi="ar-SA"/>
        </w:rPr>
        <w:t>о «</w:t>
      </w:r>
      <w:del w:id="30" w:author="Рожкова Наталья Викторовна" w:date="2022-08-15T14:39:00Z">
        <w:r w:rsidR="00406901" w:rsidRPr="00F152BB" w:rsidDel="006D012E">
          <w:rPr>
            <w:rFonts w:ascii="Times New Roman" w:eastAsia="Times New Roman" w:hAnsi="Times New Roman" w:cs="Times New Roman"/>
            <w:kern w:val="0"/>
            <w:sz w:val="24"/>
            <w:szCs w:val="24"/>
            <w:lang w:eastAsia="ru-RU" w:bidi="ar-SA"/>
          </w:rPr>
          <w:delText>3</w:delText>
        </w:r>
        <w:r w:rsidR="00201BC0" w:rsidRPr="00F152BB" w:rsidDel="006D012E">
          <w:rPr>
            <w:rFonts w:ascii="Times New Roman" w:eastAsia="Times New Roman" w:hAnsi="Times New Roman" w:cs="Times New Roman"/>
            <w:kern w:val="0"/>
            <w:sz w:val="24"/>
            <w:szCs w:val="24"/>
            <w:lang w:eastAsia="ru-RU" w:bidi="ar-SA"/>
          </w:rPr>
          <w:delText>0</w:delText>
        </w:r>
      </w:del>
      <w:ins w:id="31" w:author="Рожкова Наталья Викторовна" w:date="2022-08-15T14:39:00Z">
        <w:r w:rsidR="006D012E">
          <w:rPr>
            <w:rFonts w:ascii="Times New Roman" w:eastAsia="Times New Roman" w:hAnsi="Times New Roman" w:cs="Times New Roman"/>
            <w:kern w:val="0"/>
            <w:sz w:val="24"/>
            <w:szCs w:val="24"/>
            <w:lang w:eastAsia="ru-RU" w:bidi="ar-SA"/>
          </w:rPr>
          <w:t>__</w:t>
        </w:r>
      </w:ins>
      <w:r w:rsidR="003C0649" w:rsidRPr="00F152BB">
        <w:rPr>
          <w:rFonts w:ascii="Times New Roman" w:eastAsia="Times New Roman" w:hAnsi="Times New Roman" w:cs="Times New Roman"/>
          <w:kern w:val="0"/>
          <w:sz w:val="24"/>
          <w:szCs w:val="24"/>
          <w:lang w:eastAsia="ru-RU" w:bidi="ar-SA"/>
        </w:rPr>
        <w:t xml:space="preserve">» </w:t>
      </w:r>
      <w:del w:id="32" w:author="Рожкова Наталья Викторовна" w:date="2022-08-15T14:39:00Z">
        <w:r w:rsidR="00FC1B51" w:rsidDel="006D012E">
          <w:rPr>
            <w:rFonts w:ascii="Times New Roman" w:eastAsia="Times New Roman" w:hAnsi="Times New Roman" w:cs="Times New Roman"/>
            <w:kern w:val="0"/>
            <w:sz w:val="24"/>
            <w:szCs w:val="24"/>
            <w:lang w:eastAsia="ru-RU" w:bidi="ar-SA"/>
          </w:rPr>
          <w:delText>ноября</w:delText>
        </w:r>
      </w:del>
      <w:ins w:id="33" w:author="Рожкова Наталья Викторовна" w:date="2022-08-15T14:39:00Z">
        <w:r w:rsidR="006D012E">
          <w:rPr>
            <w:rFonts w:ascii="Times New Roman" w:eastAsia="Times New Roman" w:hAnsi="Times New Roman" w:cs="Times New Roman"/>
            <w:kern w:val="0"/>
            <w:sz w:val="24"/>
            <w:szCs w:val="24"/>
            <w:lang w:eastAsia="ru-RU" w:bidi="ar-SA"/>
          </w:rPr>
          <w:t>_____</w:t>
        </w:r>
      </w:ins>
      <w:r w:rsidR="003C0649" w:rsidRPr="00F152BB">
        <w:rPr>
          <w:rFonts w:ascii="Times New Roman" w:eastAsia="Times New Roman" w:hAnsi="Times New Roman" w:cs="Times New Roman"/>
          <w:kern w:val="0"/>
          <w:sz w:val="24"/>
          <w:szCs w:val="24"/>
          <w:lang w:eastAsia="ru-RU" w:bidi="ar-SA"/>
        </w:rPr>
        <w:t xml:space="preserve"> 20</w:t>
      </w:r>
      <w:r w:rsidR="00CC147E" w:rsidRPr="00F152BB">
        <w:rPr>
          <w:rFonts w:ascii="Times New Roman" w:eastAsia="Times New Roman" w:hAnsi="Times New Roman" w:cs="Times New Roman"/>
          <w:kern w:val="0"/>
          <w:sz w:val="24"/>
          <w:szCs w:val="24"/>
          <w:lang w:eastAsia="ru-RU" w:bidi="ar-SA"/>
        </w:rPr>
        <w:t>2</w:t>
      </w:r>
      <w:del w:id="34" w:author="Рожкова Наталья Викторовна" w:date="2022-08-15T14:39:00Z">
        <w:r w:rsidR="00CC147E" w:rsidRPr="00F152BB" w:rsidDel="006D012E">
          <w:rPr>
            <w:rFonts w:ascii="Times New Roman" w:eastAsia="Times New Roman" w:hAnsi="Times New Roman" w:cs="Times New Roman"/>
            <w:kern w:val="0"/>
            <w:sz w:val="24"/>
            <w:szCs w:val="24"/>
            <w:lang w:eastAsia="ru-RU" w:bidi="ar-SA"/>
          </w:rPr>
          <w:delText>2</w:delText>
        </w:r>
      </w:del>
      <w:ins w:id="35" w:author="Рожкова Наталья Викторовна" w:date="2022-08-15T14:39:00Z">
        <w:r w:rsidR="006D012E">
          <w:rPr>
            <w:rFonts w:ascii="Times New Roman" w:eastAsia="Times New Roman" w:hAnsi="Times New Roman" w:cs="Times New Roman"/>
            <w:kern w:val="0"/>
            <w:sz w:val="24"/>
            <w:szCs w:val="24"/>
            <w:lang w:eastAsia="ru-RU" w:bidi="ar-SA"/>
          </w:rPr>
          <w:t>_</w:t>
        </w:r>
      </w:ins>
      <w:r w:rsidR="003C0649" w:rsidRPr="00F152BB">
        <w:rPr>
          <w:rFonts w:ascii="Times New Roman" w:eastAsia="Times New Roman" w:hAnsi="Times New Roman" w:cs="Times New Roman"/>
          <w:kern w:val="0"/>
          <w:sz w:val="24"/>
          <w:szCs w:val="24"/>
          <w:lang w:eastAsia="ru-RU" w:bidi="ar-SA"/>
        </w:rPr>
        <w:t xml:space="preserve"> г. (включительно), а в части оплаты – до полного завершения взаиморасчетов между Сторонами.</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F152BB">
        <w:rPr>
          <w:rFonts w:ascii="Times New Roman" w:eastAsia="Times New Roman" w:hAnsi="Times New Roman" w:cs="Times New Roman"/>
          <w:kern w:val="0"/>
          <w:sz w:val="24"/>
          <w:szCs w:val="24"/>
          <w:lang w:eastAsia="ru-RU" w:bidi="ar-SA"/>
        </w:rPr>
        <w:t>случае отсутствия потребности в Товаре,</w:t>
      </w:r>
      <w:r w:rsidRPr="00F152BB">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Договором, на </w:t>
      </w:r>
      <w:del w:id="36" w:author="Рожкова Наталья Викторовна" w:date="2022-08-15T14:39:00Z">
        <w:r w:rsidRPr="00F152BB" w:rsidDel="006D012E">
          <w:rPr>
            <w:rFonts w:ascii="Times New Roman" w:eastAsia="Times New Roman" w:hAnsi="Times New Roman" w:cs="Times New Roman"/>
            <w:kern w:val="0"/>
            <w:sz w:val="24"/>
            <w:szCs w:val="24"/>
            <w:lang w:eastAsia="ru-RU" w:bidi="ar-SA"/>
          </w:rPr>
          <w:delText>10</w:delText>
        </w:r>
      </w:del>
      <w:ins w:id="37" w:author="Рожкова Наталья Викторовна" w:date="2022-08-15T14:39:00Z">
        <w:r w:rsidR="006D012E">
          <w:rPr>
            <w:rFonts w:ascii="Times New Roman" w:eastAsia="Times New Roman" w:hAnsi="Times New Roman" w:cs="Times New Roman"/>
            <w:kern w:val="0"/>
            <w:sz w:val="24"/>
            <w:szCs w:val="24"/>
            <w:lang w:eastAsia="ru-RU" w:bidi="ar-SA"/>
          </w:rPr>
          <w:t>__</w:t>
        </w:r>
      </w:ins>
      <w:r w:rsidRPr="00F152BB">
        <w:rPr>
          <w:rFonts w:ascii="Times New Roman" w:eastAsia="Times New Roman" w:hAnsi="Times New Roman" w:cs="Times New Roman"/>
          <w:kern w:val="0"/>
          <w:sz w:val="24"/>
          <w:szCs w:val="24"/>
          <w:lang w:eastAsia="ru-RU" w:bidi="ar-SA"/>
        </w:rPr>
        <w:t xml:space="preserve"> (</w:t>
      </w:r>
      <w:del w:id="38" w:author="Рожкова Наталья Викторовна" w:date="2022-08-15T14:40:00Z">
        <w:r w:rsidRPr="00F152BB" w:rsidDel="006D012E">
          <w:rPr>
            <w:rFonts w:ascii="Times New Roman" w:eastAsia="Times New Roman" w:hAnsi="Times New Roman" w:cs="Times New Roman"/>
            <w:kern w:val="0"/>
            <w:sz w:val="24"/>
            <w:szCs w:val="24"/>
            <w:lang w:eastAsia="ru-RU" w:bidi="ar-SA"/>
          </w:rPr>
          <w:delText>десять</w:delText>
        </w:r>
      </w:del>
      <w:ins w:id="39" w:author="Рожкова Наталья Викторовна" w:date="2022-08-15T14:40:00Z">
        <w:r w:rsidR="006D012E">
          <w:rPr>
            <w:rFonts w:ascii="Times New Roman" w:eastAsia="Times New Roman" w:hAnsi="Times New Roman" w:cs="Times New Roman"/>
            <w:kern w:val="0"/>
            <w:sz w:val="24"/>
            <w:szCs w:val="24"/>
            <w:lang w:eastAsia="ru-RU" w:bidi="ar-SA"/>
          </w:rPr>
          <w:t>___</w:t>
        </w:r>
      </w:ins>
      <w:r w:rsidRPr="00F152BB">
        <w:rPr>
          <w:rFonts w:ascii="Times New Roman" w:eastAsia="Times New Roman" w:hAnsi="Times New Roman" w:cs="Times New Roman"/>
          <w:kern w:val="0"/>
          <w:sz w:val="24"/>
          <w:szCs w:val="24"/>
          <w:lang w:eastAsia="ru-RU" w:bidi="ar-SA"/>
        </w:rPr>
        <w:t>)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w:t>
      </w:r>
      <w:r w:rsidR="00C50A8E" w:rsidRPr="00F152BB">
        <w:rPr>
          <w:rFonts w:ascii="Times New Roman" w:eastAsia="Times New Roman" w:hAnsi="Times New Roman" w:cs="Times New Roman"/>
          <w:kern w:val="0"/>
          <w:sz w:val="24"/>
          <w:szCs w:val="24"/>
          <w:lang w:eastAsia="ru-RU" w:bidi="ar-SA"/>
        </w:rPr>
        <w:t>5</w:t>
      </w:r>
      <w:r w:rsidRPr="00F152BB">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rsidR="00515BF4" w:rsidRPr="00F152BB" w:rsidRDefault="00515BF4" w:rsidP="00515BF4">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w:t>
      </w:r>
      <w:r w:rsidR="00D20E89" w:rsidRPr="00F152BB">
        <w:rPr>
          <w:rFonts w:ascii="Times New Roman" w:eastAsia="Times New Roman" w:hAnsi="Times New Roman" w:cs="Times New Roman"/>
          <w:kern w:val="0"/>
          <w:sz w:val="24"/>
          <w:szCs w:val="24"/>
          <w:lang w:eastAsia="ru-RU" w:bidi="ar-SA"/>
        </w:rPr>
        <w:t>теристикам поставляемого Товара.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F152BB">
        <w:rPr>
          <w:rFonts w:ascii="Times New Roman" w:eastAsia="Times New Roman" w:hAnsi="Times New Roman" w:cs="Times New Roman"/>
          <w:kern w:val="0"/>
          <w:sz w:val="24"/>
          <w:szCs w:val="24"/>
          <w:lang w:eastAsia="ru-RU" w:bidi="ar-SA"/>
        </w:rPr>
        <w:t xml:space="preserve">ра, Покупатель вправе включить </w:t>
      </w:r>
      <w:r w:rsidRPr="00F152BB">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center"/>
        <w:rPr>
          <w:rFonts w:ascii="Times New Roman" w:hAnsi="Times New Roman" w:cs="Times New Roman"/>
          <w:b/>
          <w:bCs/>
          <w:kern w:val="0"/>
          <w:sz w:val="24"/>
          <w:szCs w:val="24"/>
          <w:lang w:eastAsia="zh-CN"/>
        </w:rPr>
      </w:pPr>
      <w:r w:rsidRPr="00F152BB">
        <w:rPr>
          <w:rFonts w:ascii="Times New Roman" w:hAnsi="Times New Roman" w:cs="Times New Roman"/>
          <w:b/>
          <w:bCs/>
          <w:kern w:val="0"/>
          <w:sz w:val="24"/>
          <w:szCs w:val="24"/>
          <w:lang w:eastAsia="zh-CN"/>
        </w:rPr>
        <w:t>12. Антикоррупционная оговорка</w:t>
      </w:r>
      <w:r w:rsidR="00066DEF" w:rsidRPr="00F152BB">
        <w:rPr>
          <w:rFonts w:ascii="Times New Roman" w:hAnsi="Times New Roman" w:cs="Times New Roman"/>
          <w:b/>
          <w:bCs/>
          <w:kern w:val="0"/>
          <w:sz w:val="24"/>
          <w:szCs w:val="24"/>
          <w:lang w:eastAsia="zh-CN"/>
        </w:rPr>
        <w:t>.</w:t>
      </w:r>
    </w:p>
    <w:p w:rsidR="00EE1CB1" w:rsidRPr="00F152BB" w:rsidRDefault="00EE1CB1" w:rsidP="009847A2">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B32A9" w:rsidRPr="00F152BB">
        <w:rPr>
          <w:rFonts w:ascii="Times New Roman" w:hAnsi="Times New Roman" w:cs="Times New Roman"/>
          <w:kern w:val="0"/>
          <w:sz w:val="24"/>
          <w:szCs w:val="24"/>
          <w:lang w:eastAsia="zh-CN"/>
        </w:rPr>
        <w:t>е</w:t>
      </w:r>
      <w:r w:rsidRPr="00F152BB">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sidRPr="00F152BB">
        <w:rPr>
          <w:rFonts w:ascii="Times New Roman" w:hAnsi="Times New Roman" w:cs="Times New Roman"/>
          <w:kern w:val="0"/>
          <w:sz w:val="24"/>
          <w:szCs w:val="24"/>
          <w:lang w:eastAsia="zh-CN"/>
        </w:rPr>
        <w:lastRenderedPageBreak/>
        <w:t>в соответствии с положениями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rsidR="00E85467" w:rsidRPr="00F152BB" w:rsidRDefault="00E85467" w:rsidP="009847A2">
      <w:pPr>
        <w:ind w:firstLine="709"/>
        <w:jc w:val="both"/>
        <w:rPr>
          <w:rFonts w:ascii="Times New Roman" w:hAnsi="Times New Roman" w:cs="Times New Roman"/>
          <w:kern w:val="0"/>
          <w:sz w:val="24"/>
          <w:szCs w:val="24"/>
          <w:lang w:eastAsia="zh-CN"/>
        </w:rPr>
      </w:pPr>
    </w:p>
    <w:p w:rsidR="00E85467" w:rsidRPr="00F152BB" w:rsidRDefault="00E85467" w:rsidP="00E85467">
      <w:pPr>
        <w:jc w:val="center"/>
        <w:rPr>
          <w:rFonts w:ascii="Times New Roman" w:hAnsi="Times New Roman" w:cs="Times New Roman"/>
          <w:b/>
          <w:kern w:val="0"/>
          <w:sz w:val="24"/>
          <w:szCs w:val="24"/>
          <w:lang w:eastAsia="zh-CN"/>
        </w:rPr>
      </w:pPr>
      <w:r w:rsidRPr="00F152BB">
        <w:rPr>
          <w:rFonts w:ascii="Times New Roman" w:hAnsi="Times New Roman" w:cs="Times New Roman"/>
          <w:b/>
          <w:kern w:val="0"/>
          <w:sz w:val="24"/>
          <w:szCs w:val="24"/>
          <w:lang w:eastAsia="zh-CN"/>
        </w:rPr>
        <w:t>13. Конфиденциальность.</w:t>
      </w:r>
    </w:p>
    <w:p w:rsidR="00EE1CB1" w:rsidRPr="00F152BB" w:rsidRDefault="00EE1CB1" w:rsidP="00E85467">
      <w:pPr>
        <w:ind w:firstLine="709"/>
        <w:jc w:val="both"/>
        <w:rPr>
          <w:rFonts w:ascii="Times New Roman" w:hAnsi="Times New Roman" w:cs="Times New Roman"/>
          <w:b/>
          <w:kern w:val="0"/>
          <w:sz w:val="24"/>
          <w:szCs w:val="24"/>
          <w:lang w:eastAsia="zh-CN"/>
        </w:rPr>
      </w:pP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13.2.1. к моменту её передачи уже была известна другой Стороне;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13.2.2. к моменту её передачи уже является достоянием общественности.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D53EA8" w:rsidRPr="00F152BB" w:rsidRDefault="007F6B7F">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w:t>
      </w:r>
      <w:r w:rsidR="00EE1CB1" w:rsidRPr="00F152BB">
        <w:rPr>
          <w:rFonts w:ascii="Times New Roman" w:hAnsi="Times New Roman" w:cs="Times New Roman"/>
          <w:b/>
          <w:bCs/>
          <w:sz w:val="24"/>
          <w:szCs w:val="24"/>
        </w:rPr>
        <w:t>4</w:t>
      </w:r>
      <w:r w:rsidR="00D53EA8" w:rsidRPr="00F152BB">
        <w:rPr>
          <w:rFonts w:ascii="Times New Roman" w:hAnsi="Times New Roman" w:cs="Times New Roman"/>
          <w:b/>
          <w:bCs/>
          <w:sz w:val="24"/>
          <w:szCs w:val="24"/>
        </w:rPr>
        <w:t xml:space="preserve">. </w:t>
      </w:r>
      <w:r w:rsidR="001D6B85" w:rsidRPr="00F152BB">
        <w:rPr>
          <w:rFonts w:ascii="Times New Roman" w:hAnsi="Times New Roman" w:cs="Times New Roman"/>
          <w:b/>
          <w:bCs/>
          <w:sz w:val="24"/>
          <w:szCs w:val="24"/>
        </w:rPr>
        <w:t>Другие условия Договора</w:t>
      </w:r>
      <w:r w:rsidR="00066DEF" w:rsidRPr="00F152BB">
        <w:rPr>
          <w:rFonts w:ascii="Times New Roman" w:hAnsi="Times New Roman" w:cs="Times New Roman"/>
          <w:b/>
          <w:bCs/>
          <w:sz w:val="24"/>
          <w:szCs w:val="24"/>
        </w:rPr>
        <w:t>.</w:t>
      </w:r>
    </w:p>
    <w:p w:rsidR="00EE1CB1" w:rsidRPr="00F152BB" w:rsidRDefault="00EE1CB1" w:rsidP="00F35F81">
      <w:pPr>
        <w:tabs>
          <w:tab w:val="num" w:pos="858"/>
          <w:tab w:val="left" w:pos="1080"/>
        </w:tabs>
        <w:ind w:firstLine="709"/>
        <w:jc w:val="both"/>
        <w:rPr>
          <w:rFonts w:ascii="Times New Roman" w:hAnsi="Times New Roman" w:cs="Times New Roman"/>
          <w:sz w:val="24"/>
          <w:szCs w:val="24"/>
        </w:rPr>
      </w:pP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152BB">
        <w:rPr>
          <w:rFonts w:ascii="Times New Roman" w:hAnsi="Times New Roman" w:cs="Times New Roman"/>
          <w:sz w:val="24"/>
          <w:szCs w:val="24"/>
        </w:rPr>
        <w:t xml:space="preserve">Стороны </w:t>
      </w:r>
      <w:r w:rsidRPr="00F152BB">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F152BB">
        <w:rPr>
          <w:rFonts w:ascii="Times New Roman" w:hAnsi="Times New Roman" w:cs="Times New Roman"/>
          <w:sz w:val="24"/>
          <w:szCs w:val="24"/>
        </w:rPr>
        <w:t xml:space="preserve"> </w:t>
      </w:r>
      <w:r w:rsidR="00650ECC" w:rsidRPr="00F152BB">
        <w:rPr>
          <w:rFonts w:ascii="Times New Roman" w:hAnsi="Times New Roman" w:cs="Times New Roman"/>
          <w:sz w:val="24"/>
          <w:szCs w:val="24"/>
        </w:rPr>
        <w:t>А</w:t>
      </w:r>
      <w:r w:rsidR="00C36180" w:rsidRPr="00F152BB">
        <w:rPr>
          <w:rFonts w:ascii="Times New Roman" w:hAnsi="Times New Roman" w:cs="Times New Roman"/>
          <w:sz w:val="24"/>
          <w:szCs w:val="24"/>
        </w:rPr>
        <w:t>кт сдачи-приемки Товара;</w:t>
      </w:r>
      <w:r w:rsidRPr="00F152BB">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.2. Контактными адресами электронной почты Сторон по Договору являются:</w:t>
      </w:r>
    </w:p>
    <w:p w:rsidR="000946F8" w:rsidRPr="00F152BB" w:rsidRDefault="000946F8" w:rsidP="00F35F8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.2.1. для </w:t>
      </w:r>
      <w:r w:rsidR="008F77D6" w:rsidRPr="00F152BB">
        <w:rPr>
          <w:rFonts w:ascii="Times New Roman" w:hAnsi="Times New Roman" w:cs="Times New Roman"/>
          <w:sz w:val="24"/>
          <w:szCs w:val="24"/>
        </w:rPr>
        <w:t>Покупателя</w:t>
      </w:r>
      <w:r w:rsidRPr="00F152BB">
        <w:rPr>
          <w:rFonts w:ascii="Times New Roman" w:hAnsi="Times New Roman" w:cs="Times New Roman"/>
          <w:sz w:val="24"/>
          <w:szCs w:val="24"/>
        </w:rPr>
        <w:t xml:space="preserve">: </w:t>
      </w:r>
      <w:del w:id="40" w:author="Рожкова Наталья Викторовна" w:date="2022-08-15T14:40:00Z">
        <w:r w:rsidR="00100B20" w:rsidRPr="00F152BB" w:rsidDel="006D012E">
          <w:rPr>
            <w:rFonts w:ascii="Times New Roman" w:hAnsi="Times New Roman" w:cs="Times New Roman"/>
            <w:sz w:val="24"/>
            <w:szCs w:val="24"/>
            <w:lang w:val="en-US"/>
          </w:rPr>
          <w:delText>korogod</w:delText>
        </w:r>
        <w:r w:rsidR="00CC147E" w:rsidRPr="00F152BB" w:rsidDel="006D012E">
          <w:rPr>
            <w:rFonts w:ascii="Times New Roman" w:hAnsi="Times New Roman" w:cs="Times New Roman"/>
            <w:sz w:val="24"/>
            <w:szCs w:val="24"/>
          </w:rPr>
          <w:delText>@</w:delText>
        </w:r>
        <w:r w:rsidR="00CC147E" w:rsidRPr="00F152BB" w:rsidDel="006D012E">
          <w:rPr>
            <w:rFonts w:ascii="Times New Roman" w:hAnsi="Times New Roman" w:cs="Times New Roman"/>
            <w:sz w:val="24"/>
            <w:szCs w:val="24"/>
            <w:lang w:val="en-US"/>
          </w:rPr>
          <w:delText>pppudp</w:delText>
        </w:r>
        <w:r w:rsidR="00CC147E" w:rsidRPr="00F152BB" w:rsidDel="006D012E">
          <w:rPr>
            <w:rFonts w:ascii="Times New Roman" w:hAnsi="Times New Roman" w:cs="Times New Roman"/>
            <w:sz w:val="24"/>
            <w:szCs w:val="24"/>
          </w:rPr>
          <w:delText>.</w:delText>
        </w:r>
        <w:r w:rsidR="00CC147E" w:rsidRPr="00F152BB" w:rsidDel="006D012E">
          <w:rPr>
            <w:rFonts w:ascii="Times New Roman" w:hAnsi="Times New Roman" w:cs="Times New Roman"/>
            <w:sz w:val="24"/>
            <w:szCs w:val="24"/>
            <w:lang w:val="en-US"/>
          </w:rPr>
          <w:delText>ru</w:delText>
        </w:r>
      </w:del>
      <w:ins w:id="41" w:author="Рожкова Наталья Викторовна" w:date="2022-08-15T14:40:00Z">
        <w:r w:rsidR="006D012E">
          <w:rPr>
            <w:rFonts w:ascii="Times New Roman" w:hAnsi="Times New Roman" w:cs="Times New Roman"/>
            <w:sz w:val="24"/>
            <w:szCs w:val="24"/>
          </w:rPr>
          <w:t>_______________</w:t>
        </w:r>
      </w:ins>
      <w:r w:rsidR="00CC147E" w:rsidRPr="00F152BB">
        <w:rPr>
          <w:rFonts w:ascii="Times New Roman" w:hAnsi="Times New Roman" w:cs="Times New Roman"/>
          <w:sz w:val="24"/>
          <w:szCs w:val="24"/>
        </w:rPr>
        <w:t>;</w:t>
      </w:r>
    </w:p>
    <w:p w:rsidR="00B41FF1" w:rsidRPr="006D012E" w:rsidRDefault="008F77D6" w:rsidP="00B41FF1">
      <w:pPr>
        <w:tabs>
          <w:tab w:val="num" w:pos="2367"/>
        </w:tabs>
        <w:ind w:firstLine="709"/>
        <w:jc w:val="both"/>
        <w:rPr>
          <w:rFonts w:ascii="Times New Roman" w:hAnsi="Times New Roman" w:cs="Times New Roman"/>
          <w:sz w:val="24"/>
          <w:szCs w:val="24"/>
          <w:rPrChange w:id="42" w:author="Рожкова Наталья Викторовна" w:date="2022-08-15T14:40:00Z">
            <w:rPr>
              <w:rFonts w:ascii="Times New Roman" w:hAnsi="Times New Roman" w:cs="Times New Roman"/>
              <w:sz w:val="24"/>
              <w:szCs w:val="24"/>
            </w:rPr>
          </w:rPrChange>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 xml:space="preserve">.2.2. для Поставщика: </w:t>
      </w:r>
      <w:del w:id="43" w:author="Рожкова Наталья Викторовна" w:date="2022-08-15T14:40:00Z">
        <w:r w:rsidR="00172F5E" w:rsidRPr="00172F5E" w:rsidDel="006D012E">
          <w:rPr>
            <w:rFonts w:ascii="Times New Roman" w:hAnsi="Times New Roman" w:cs="Times New Roman"/>
            <w:sz w:val="24"/>
            <w:szCs w:val="24"/>
            <w:lang w:val="en-US"/>
          </w:rPr>
          <w:delText>info</w:delText>
        </w:r>
        <w:r w:rsidR="00172F5E" w:rsidRPr="003C1B0A" w:rsidDel="006D012E">
          <w:rPr>
            <w:rFonts w:ascii="Times New Roman" w:hAnsi="Times New Roman" w:cs="Times New Roman"/>
            <w:sz w:val="24"/>
            <w:szCs w:val="24"/>
          </w:rPr>
          <w:delText>@</w:delText>
        </w:r>
        <w:r w:rsidR="00172F5E" w:rsidRPr="00172F5E" w:rsidDel="006D012E">
          <w:rPr>
            <w:rFonts w:ascii="Times New Roman" w:hAnsi="Times New Roman" w:cs="Times New Roman"/>
            <w:sz w:val="24"/>
            <w:szCs w:val="24"/>
            <w:lang w:val="en-US"/>
          </w:rPr>
          <w:delText>kominvest</w:delText>
        </w:r>
        <w:r w:rsidR="00172F5E" w:rsidRPr="003C1B0A" w:rsidDel="006D012E">
          <w:rPr>
            <w:rFonts w:ascii="Times New Roman" w:hAnsi="Times New Roman" w:cs="Times New Roman"/>
            <w:sz w:val="24"/>
            <w:szCs w:val="24"/>
          </w:rPr>
          <w:delText>.</w:delText>
        </w:r>
        <w:r w:rsidR="00172F5E" w:rsidRPr="00172F5E" w:rsidDel="006D012E">
          <w:rPr>
            <w:rFonts w:ascii="Times New Roman" w:hAnsi="Times New Roman" w:cs="Times New Roman"/>
            <w:sz w:val="24"/>
            <w:szCs w:val="24"/>
            <w:lang w:val="en-US"/>
          </w:rPr>
          <w:delText>ru</w:delText>
        </w:r>
      </w:del>
      <w:ins w:id="44" w:author="Рожкова Наталья Викторовна" w:date="2022-08-15T14:40:00Z">
        <w:r w:rsidR="006D012E">
          <w:rPr>
            <w:rFonts w:ascii="Times New Roman" w:hAnsi="Times New Roman" w:cs="Times New Roman"/>
            <w:sz w:val="24"/>
            <w:szCs w:val="24"/>
          </w:rPr>
          <w:t>______________.</w:t>
        </w:r>
      </w:ins>
    </w:p>
    <w:p w:rsidR="000946F8" w:rsidRPr="00F152BB" w:rsidRDefault="000946F8" w:rsidP="00B41FF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152BB" w:rsidRDefault="008F77D6" w:rsidP="00F35F81">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8F5162" w:rsidRPr="00F152BB">
        <w:rPr>
          <w:rFonts w:ascii="Times New Roman" w:hAnsi="Times New Roman" w:cs="Times New Roman"/>
          <w:sz w:val="24"/>
          <w:szCs w:val="24"/>
        </w:rPr>
        <w:t>.3</w:t>
      </w:r>
      <w:r w:rsidR="000946F8" w:rsidRPr="00F152BB">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A15F5E" w:rsidRPr="00F152BB">
        <w:rPr>
          <w:rFonts w:ascii="Times New Roman" w:hAnsi="Times New Roman" w:cs="Times New Roman"/>
          <w:sz w:val="24"/>
          <w:szCs w:val="24"/>
        </w:rPr>
        <w:t>,</w:t>
      </w:r>
      <w:r w:rsidR="000946F8" w:rsidRPr="00F152BB">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F152BB" w:rsidRDefault="008F77D6" w:rsidP="00077D58">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color w:val="000000"/>
          <w:sz w:val="24"/>
          <w:szCs w:val="24"/>
        </w:rPr>
        <w:t>1</w:t>
      </w:r>
      <w:r w:rsidR="00EE1CB1"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w:t>
      </w:r>
      <w:r w:rsidR="00D20E89"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 xml:space="preserve">. </w:t>
      </w:r>
      <w:r w:rsidR="000946F8" w:rsidRPr="00F152BB">
        <w:rPr>
          <w:rFonts w:ascii="Times New Roman" w:hAnsi="Times New Roman" w:cs="Times New Roman"/>
          <w:sz w:val="24"/>
          <w:szCs w:val="24"/>
        </w:rPr>
        <w:t xml:space="preserve">Стороны обязаны сообщать друг другу в течение </w:t>
      </w:r>
      <w:del w:id="45" w:author="Рожкова Наталья Викторовна" w:date="2022-08-15T14:40:00Z">
        <w:r w:rsidR="000946F8" w:rsidRPr="00F152BB" w:rsidDel="006D012E">
          <w:rPr>
            <w:rFonts w:ascii="Times New Roman" w:hAnsi="Times New Roman" w:cs="Times New Roman"/>
            <w:sz w:val="24"/>
            <w:szCs w:val="24"/>
          </w:rPr>
          <w:delText>7 (</w:delText>
        </w:r>
        <w:r w:rsidR="00BD070F" w:rsidRPr="00F152BB" w:rsidDel="006D012E">
          <w:rPr>
            <w:rFonts w:ascii="Times New Roman" w:hAnsi="Times New Roman" w:cs="Times New Roman"/>
            <w:sz w:val="24"/>
            <w:szCs w:val="24"/>
          </w:rPr>
          <w:delText>семи</w:delText>
        </w:r>
        <w:r w:rsidR="000946F8" w:rsidRPr="00F152BB" w:rsidDel="006D012E">
          <w:rPr>
            <w:rFonts w:ascii="Times New Roman" w:hAnsi="Times New Roman" w:cs="Times New Roman"/>
            <w:sz w:val="24"/>
            <w:szCs w:val="24"/>
          </w:rPr>
          <w:delText>)</w:delText>
        </w:r>
      </w:del>
      <w:ins w:id="46" w:author="Рожкова Наталья Викторовна" w:date="2022-08-15T14:40:00Z">
        <w:r w:rsidR="006D012E">
          <w:rPr>
            <w:rFonts w:ascii="Times New Roman" w:hAnsi="Times New Roman" w:cs="Times New Roman"/>
            <w:sz w:val="24"/>
            <w:szCs w:val="24"/>
          </w:rPr>
          <w:t>_______</w:t>
        </w:r>
      </w:ins>
      <w:r w:rsidR="000946F8" w:rsidRPr="00F152BB">
        <w:rPr>
          <w:rFonts w:ascii="Times New Roman" w:hAnsi="Times New Roman" w:cs="Times New Roman"/>
          <w:sz w:val="24"/>
          <w:szCs w:val="24"/>
        </w:rPr>
        <w:t xml:space="preserve"> календарных дней обо всех изменениях их адресов и реквизитов в письменном виде с даты возникновения изменений.</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5</w:t>
      </w:r>
      <w:r w:rsidR="000946F8" w:rsidRPr="00F152BB">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6</w:t>
      </w:r>
      <w:r w:rsidR="000946F8" w:rsidRPr="00F152BB">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7</w:t>
      </w:r>
      <w:r w:rsidR="000946F8" w:rsidRPr="00F152BB">
        <w:rPr>
          <w:rFonts w:ascii="Times New Roman" w:hAnsi="Times New Roman" w:cs="Times New Roman"/>
          <w:sz w:val="24"/>
          <w:szCs w:val="24"/>
        </w:rPr>
        <w:t>. Договор составлен в 2 (</w:t>
      </w:r>
      <w:r w:rsidR="00BD070F" w:rsidRPr="00F152BB">
        <w:rPr>
          <w:rFonts w:ascii="Times New Roman" w:hAnsi="Times New Roman" w:cs="Times New Roman"/>
          <w:sz w:val="24"/>
          <w:szCs w:val="24"/>
        </w:rPr>
        <w:t>двух</w:t>
      </w:r>
      <w:r w:rsidR="000946F8" w:rsidRPr="00F152BB">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8</w:t>
      </w:r>
      <w:r w:rsidR="000946F8" w:rsidRPr="00F152BB">
        <w:rPr>
          <w:rFonts w:ascii="Times New Roman" w:hAnsi="Times New Roman" w:cs="Times New Roman"/>
          <w:sz w:val="24"/>
          <w:szCs w:val="24"/>
        </w:rPr>
        <w:t>. Договор имеет приложение, являющееся его неотъемлемой частью:</w:t>
      </w:r>
    </w:p>
    <w:p w:rsidR="008F77D6" w:rsidRPr="00F152BB" w:rsidRDefault="008F77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Спецификация (Приложение № 1).</w:t>
      </w:r>
    </w:p>
    <w:p w:rsidR="00F35F81" w:rsidRPr="00F152BB" w:rsidRDefault="00F35F81" w:rsidP="001D6B85">
      <w:pPr>
        <w:ind w:firstLine="426"/>
        <w:jc w:val="both"/>
        <w:rPr>
          <w:rFonts w:ascii="Times New Roman" w:hAnsi="Times New Roman" w:cs="Times New Roman"/>
          <w:kern w:val="0"/>
          <w:sz w:val="24"/>
          <w:szCs w:val="24"/>
          <w:lang w:eastAsia="zh-CN"/>
        </w:rPr>
      </w:pPr>
    </w:p>
    <w:p w:rsidR="001D6B85" w:rsidRPr="00F152BB" w:rsidRDefault="00EE1CB1" w:rsidP="001D6B85">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15</w:t>
      </w:r>
      <w:r w:rsidR="001D6B85" w:rsidRPr="00F152BB">
        <w:rPr>
          <w:rFonts w:ascii="Times New Roman" w:hAnsi="Times New Roman" w:cs="Times New Roman"/>
          <w:b/>
          <w:bCs/>
          <w:sz w:val="24"/>
          <w:szCs w:val="24"/>
        </w:rPr>
        <w:t>. Адреса и банковские реквизиты Сторон</w:t>
      </w:r>
      <w:r w:rsidR="00066DEF" w:rsidRPr="00F152BB">
        <w:rPr>
          <w:rFonts w:ascii="Times New Roman" w:hAnsi="Times New Roman" w:cs="Times New Roman"/>
          <w:b/>
          <w:bCs/>
          <w:sz w:val="24"/>
          <w:szCs w:val="24"/>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F152BB" w:rsidTr="00EE1CB1">
        <w:trPr>
          <w:gridAfter w:val="1"/>
          <w:wAfter w:w="425" w:type="dxa"/>
          <w:trHeight w:val="567"/>
        </w:trPr>
        <w:tc>
          <w:tcPr>
            <w:tcW w:w="6201" w:type="dxa"/>
            <w:gridSpan w:val="3"/>
            <w:shd w:val="clear" w:color="auto" w:fill="auto"/>
          </w:tcPr>
          <w:p w:rsidR="00D53EA8" w:rsidRPr="00F152BB" w:rsidRDefault="00D53EA8" w:rsidP="002B2303">
            <w:pPr>
              <w:rPr>
                <w:rFonts w:ascii="Times New Roman" w:hAnsi="Times New Roman" w:cs="Times New Roman"/>
                <w:sz w:val="24"/>
                <w:szCs w:val="24"/>
              </w:rPr>
            </w:pPr>
          </w:p>
        </w:tc>
        <w:tc>
          <w:tcPr>
            <w:tcW w:w="3688" w:type="dxa"/>
            <w:shd w:val="clear" w:color="auto" w:fill="auto"/>
          </w:tcPr>
          <w:p w:rsidR="002B2303" w:rsidRPr="00F152BB" w:rsidRDefault="002B2303" w:rsidP="00D713DD">
            <w:pPr>
              <w:snapToGrid w:val="0"/>
              <w:rPr>
                <w:rFonts w:ascii="Times New Roman" w:hAnsi="Times New Roman" w:cs="Times New Roman"/>
                <w:b/>
                <w:bCs/>
                <w:sz w:val="24"/>
                <w:szCs w:val="24"/>
              </w:rPr>
            </w:pPr>
          </w:p>
        </w:tc>
      </w:tr>
      <w:tr w:rsidR="00EE1CB1" w:rsidRPr="00F152BB" w:rsidTr="00EE1CB1">
        <w:trPr>
          <w:gridBefore w:val="1"/>
          <w:wBefore w:w="108" w:type="dxa"/>
          <w:trHeight w:val="567"/>
        </w:trPr>
        <w:tc>
          <w:tcPr>
            <w:tcW w:w="5637" w:type="dxa"/>
          </w:tcPr>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Поставщик:</w:t>
            </w:r>
          </w:p>
          <w:p w:rsidR="00EE1CB1" w:rsidRPr="00F152BB" w:rsidRDefault="00EE1CB1" w:rsidP="006B2085">
            <w:pPr>
              <w:rPr>
                <w:rFonts w:ascii="Times New Roman" w:hAnsi="Times New Roman" w:cs="Times New Roman"/>
                <w:b/>
                <w:sz w:val="24"/>
                <w:szCs w:val="24"/>
              </w:rPr>
            </w:pPr>
          </w:p>
          <w:p w:rsidR="00EE1CB1" w:rsidDel="006D012E" w:rsidRDefault="002A5937" w:rsidP="006B2085">
            <w:pPr>
              <w:snapToGrid w:val="0"/>
              <w:rPr>
                <w:del w:id="47" w:author="Рожкова Наталья Викторовна" w:date="2022-08-15T14:40:00Z"/>
                <w:rFonts w:ascii="Times New Roman" w:hAnsi="Times New Roman" w:cs="Times New Roman"/>
                <w:b/>
                <w:sz w:val="24"/>
                <w:szCs w:val="24"/>
              </w:rPr>
            </w:pPr>
            <w:del w:id="48" w:author="Рожкова Наталья Викторовна" w:date="2022-08-15T14:40:00Z">
              <w:r w:rsidDel="006D012E">
                <w:rPr>
                  <w:rFonts w:ascii="Times New Roman" w:hAnsi="Times New Roman" w:cs="Times New Roman"/>
                  <w:b/>
                  <w:sz w:val="24"/>
                  <w:szCs w:val="24"/>
                </w:rPr>
                <w:delText>Общество с ограниченной ответственностью</w:delText>
              </w:r>
              <w:r w:rsidR="00172F5E" w:rsidDel="006D012E">
                <w:rPr>
                  <w:rFonts w:ascii="Times New Roman" w:hAnsi="Times New Roman" w:cs="Times New Roman"/>
                  <w:b/>
                  <w:sz w:val="24"/>
                  <w:szCs w:val="24"/>
                </w:rPr>
                <w:delText xml:space="preserve"> «</w:delText>
              </w:r>
              <w:r w:rsidDel="006D012E">
                <w:rPr>
                  <w:rFonts w:ascii="Times New Roman" w:hAnsi="Times New Roman" w:cs="Times New Roman"/>
                  <w:b/>
                  <w:sz w:val="24"/>
                  <w:szCs w:val="24"/>
                </w:rPr>
                <w:delText xml:space="preserve">ЗАО </w:delText>
              </w:r>
              <w:r w:rsidR="00172F5E" w:rsidDel="006D012E">
                <w:rPr>
                  <w:rFonts w:ascii="Times New Roman" w:hAnsi="Times New Roman" w:cs="Times New Roman"/>
                  <w:b/>
                  <w:sz w:val="24"/>
                  <w:szCs w:val="24"/>
                </w:rPr>
                <w:delText xml:space="preserve">Коминвест» </w:delText>
              </w:r>
            </w:del>
          </w:p>
          <w:p w:rsidR="00172F5E" w:rsidRPr="00F152BB" w:rsidDel="006D012E" w:rsidRDefault="00172F5E" w:rsidP="006B2085">
            <w:pPr>
              <w:snapToGrid w:val="0"/>
              <w:rPr>
                <w:del w:id="49" w:author="Рожкова Наталья Викторовна" w:date="2022-08-15T14:40:00Z"/>
                <w:rFonts w:ascii="Times New Roman" w:hAnsi="Times New Roman" w:cs="Times New Roman"/>
                <w:sz w:val="24"/>
                <w:szCs w:val="24"/>
              </w:rPr>
            </w:pPr>
          </w:p>
          <w:p w:rsidR="00172F5E" w:rsidDel="006D012E" w:rsidRDefault="00FC1B51" w:rsidP="00BD070F">
            <w:pPr>
              <w:tabs>
                <w:tab w:val="left" w:pos="4820"/>
              </w:tabs>
              <w:rPr>
                <w:del w:id="50" w:author="Рожкова Наталья Викторовна" w:date="2022-08-15T14:40:00Z"/>
                <w:rFonts w:ascii="Times New Roman" w:hAnsi="Times New Roman" w:cs="Times New Roman"/>
                <w:sz w:val="24"/>
                <w:szCs w:val="24"/>
              </w:rPr>
            </w:pPr>
            <w:del w:id="51" w:author="Рожкова Наталья Викторовна" w:date="2022-08-15T14:40:00Z">
              <w:r w:rsidRPr="00FC1B51" w:rsidDel="006D012E">
                <w:rPr>
                  <w:rFonts w:ascii="Times New Roman" w:hAnsi="Times New Roman" w:cs="Times New Roman"/>
                  <w:sz w:val="24"/>
                  <w:szCs w:val="24"/>
                </w:rPr>
                <w:delText xml:space="preserve">ИНН </w:delText>
              </w:r>
              <w:r w:rsidR="002A5937" w:rsidDel="006D012E">
                <w:rPr>
                  <w:rFonts w:ascii="Times New Roman" w:hAnsi="Times New Roman" w:cs="Times New Roman"/>
                  <w:sz w:val="24"/>
                  <w:szCs w:val="24"/>
                </w:rPr>
                <w:delText>7743115438</w:delText>
              </w:r>
              <w:r w:rsidRPr="00FC1B51" w:rsidDel="006D012E">
                <w:rPr>
                  <w:rFonts w:ascii="Times New Roman" w:hAnsi="Times New Roman" w:cs="Times New Roman"/>
                  <w:sz w:val="24"/>
                  <w:szCs w:val="24"/>
                </w:rPr>
                <w:delText xml:space="preserve">, КПП </w:delText>
              </w:r>
              <w:r w:rsidR="002A5937" w:rsidDel="006D012E">
                <w:rPr>
                  <w:rFonts w:ascii="Times New Roman" w:hAnsi="Times New Roman" w:cs="Times New Roman"/>
                  <w:sz w:val="24"/>
                  <w:szCs w:val="24"/>
                </w:rPr>
                <w:delText>774301001</w:delText>
              </w:r>
            </w:del>
          </w:p>
          <w:p w:rsidR="00A557A0" w:rsidRPr="00F152BB" w:rsidDel="006D012E" w:rsidRDefault="00A557A0" w:rsidP="00BD070F">
            <w:pPr>
              <w:tabs>
                <w:tab w:val="left" w:pos="4820"/>
              </w:tabs>
              <w:rPr>
                <w:del w:id="52" w:author="Рожкова Наталья Викторовна" w:date="2022-08-15T14:40:00Z"/>
                <w:rFonts w:ascii="Times New Roman" w:hAnsi="Times New Roman" w:cs="Times New Roman"/>
                <w:sz w:val="24"/>
                <w:szCs w:val="24"/>
              </w:rPr>
            </w:pPr>
            <w:del w:id="53" w:author="Рожкова Наталья Викторовна" w:date="2022-08-15T14:40:00Z">
              <w:r w:rsidRPr="00F152BB" w:rsidDel="006D012E">
                <w:rPr>
                  <w:rFonts w:ascii="Times New Roman" w:hAnsi="Times New Roman" w:cs="Times New Roman"/>
                  <w:sz w:val="24"/>
                  <w:szCs w:val="24"/>
                </w:rPr>
                <w:delText>Юридический адрес:</w:delText>
              </w:r>
            </w:del>
          </w:p>
          <w:p w:rsidR="00FC1B51" w:rsidDel="006D012E" w:rsidRDefault="00172F5E" w:rsidP="00BD070F">
            <w:pPr>
              <w:tabs>
                <w:tab w:val="left" w:pos="4820"/>
              </w:tabs>
              <w:rPr>
                <w:del w:id="54" w:author="Рожкова Наталья Викторовна" w:date="2022-08-15T14:40:00Z"/>
                <w:rFonts w:ascii="Times New Roman" w:hAnsi="Times New Roman" w:cs="Times New Roman"/>
                <w:sz w:val="24"/>
                <w:szCs w:val="24"/>
              </w:rPr>
            </w:pPr>
            <w:del w:id="55" w:author="Рожкова Наталья Викторовна" w:date="2022-08-15T14:40:00Z">
              <w:r w:rsidDel="006D012E">
                <w:rPr>
                  <w:rFonts w:ascii="Times New Roman" w:hAnsi="Times New Roman" w:cs="Times New Roman"/>
                  <w:sz w:val="24"/>
                  <w:szCs w:val="24"/>
                </w:rPr>
                <w:delText>125</w:delText>
              </w:r>
              <w:r w:rsidR="002A5937" w:rsidDel="006D012E">
                <w:rPr>
                  <w:rFonts w:ascii="Times New Roman" w:hAnsi="Times New Roman" w:cs="Times New Roman"/>
                  <w:sz w:val="24"/>
                  <w:szCs w:val="24"/>
                </w:rPr>
                <w:delText>130</w:delText>
              </w:r>
              <w:r w:rsidR="00FC1B51" w:rsidRPr="00FC1B51" w:rsidDel="006D012E">
                <w:rPr>
                  <w:rFonts w:ascii="Times New Roman" w:hAnsi="Times New Roman" w:cs="Times New Roman"/>
                  <w:sz w:val="24"/>
                  <w:szCs w:val="24"/>
                </w:rPr>
                <w:delText xml:space="preserve">, </w:delText>
              </w:r>
              <w:r w:rsidDel="006D012E">
                <w:rPr>
                  <w:rFonts w:ascii="Times New Roman" w:hAnsi="Times New Roman" w:cs="Times New Roman"/>
                  <w:sz w:val="24"/>
                  <w:szCs w:val="24"/>
                </w:rPr>
                <w:delText xml:space="preserve">г. Москва, </w:delText>
              </w:r>
              <w:r w:rsidR="002A5937" w:rsidDel="006D012E">
                <w:rPr>
                  <w:rFonts w:ascii="Times New Roman" w:hAnsi="Times New Roman" w:cs="Times New Roman"/>
                  <w:sz w:val="24"/>
                  <w:szCs w:val="24"/>
                </w:rPr>
                <w:delText>Старопетровский проезд</w:delText>
              </w:r>
              <w:r w:rsidR="00FC1B51" w:rsidRPr="00FC1B51" w:rsidDel="006D012E">
                <w:rPr>
                  <w:rFonts w:ascii="Times New Roman" w:hAnsi="Times New Roman" w:cs="Times New Roman"/>
                  <w:sz w:val="24"/>
                  <w:szCs w:val="24"/>
                </w:rPr>
                <w:delText xml:space="preserve">, </w:delText>
              </w:r>
              <w:r w:rsidDel="006D012E">
                <w:rPr>
                  <w:rFonts w:ascii="Times New Roman" w:hAnsi="Times New Roman" w:cs="Times New Roman"/>
                  <w:sz w:val="24"/>
                  <w:szCs w:val="24"/>
                </w:rPr>
                <w:delText xml:space="preserve">дом </w:delText>
              </w:r>
              <w:r w:rsidR="002A5937" w:rsidDel="006D012E">
                <w:rPr>
                  <w:rFonts w:ascii="Times New Roman" w:hAnsi="Times New Roman" w:cs="Times New Roman"/>
                  <w:sz w:val="24"/>
                  <w:szCs w:val="24"/>
                </w:rPr>
                <w:delText>7а</w:delText>
              </w:r>
              <w:r w:rsidR="00FC1B51" w:rsidRPr="00FC1B51" w:rsidDel="006D012E">
                <w:rPr>
                  <w:rFonts w:ascii="Times New Roman" w:hAnsi="Times New Roman" w:cs="Times New Roman"/>
                  <w:sz w:val="24"/>
                  <w:szCs w:val="24"/>
                </w:rPr>
                <w:delText xml:space="preserve">, </w:delText>
              </w:r>
              <w:r w:rsidDel="006D012E">
                <w:rPr>
                  <w:rFonts w:ascii="Times New Roman" w:hAnsi="Times New Roman" w:cs="Times New Roman"/>
                  <w:sz w:val="24"/>
                  <w:szCs w:val="24"/>
                </w:rPr>
                <w:delText xml:space="preserve">строение </w:delText>
              </w:r>
              <w:r w:rsidR="002A5937" w:rsidDel="006D012E">
                <w:rPr>
                  <w:rFonts w:ascii="Times New Roman" w:hAnsi="Times New Roman" w:cs="Times New Roman"/>
                  <w:sz w:val="24"/>
                  <w:szCs w:val="24"/>
                </w:rPr>
                <w:delText>3, подъезд 1</w:delText>
              </w:r>
              <w:r w:rsidR="00FC1B51" w:rsidRPr="00FC1B51" w:rsidDel="006D012E">
                <w:rPr>
                  <w:rFonts w:ascii="Times New Roman" w:hAnsi="Times New Roman" w:cs="Times New Roman"/>
                  <w:sz w:val="24"/>
                  <w:szCs w:val="24"/>
                </w:rPr>
                <w:delText xml:space="preserve"> </w:delText>
              </w:r>
            </w:del>
          </w:p>
          <w:p w:rsidR="00A557A0" w:rsidRPr="00F152BB" w:rsidDel="006D012E" w:rsidRDefault="00A557A0" w:rsidP="00BD070F">
            <w:pPr>
              <w:tabs>
                <w:tab w:val="left" w:pos="4820"/>
              </w:tabs>
              <w:rPr>
                <w:del w:id="56" w:author="Рожкова Наталья Викторовна" w:date="2022-08-15T14:40:00Z"/>
                <w:rFonts w:ascii="Times New Roman" w:hAnsi="Times New Roman" w:cs="Times New Roman"/>
                <w:sz w:val="24"/>
                <w:szCs w:val="24"/>
              </w:rPr>
            </w:pPr>
            <w:del w:id="57" w:author="Рожкова Наталья Викторовна" w:date="2022-08-15T14:40:00Z">
              <w:r w:rsidRPr="00F152BB" w:rsidDel="006D012E">
                <w:rPr>
                  <w:rFonts w:ascii="Times New Roman" w:hAnsi="Times New Roman" w:cs="Times New Roman"/>
                  <w:sz w:val="24"/>
                  <w:szCs w:val="24"/>
                </w:rPr>
                <w:delText xml:space="preserve">Банковские реквизиты: </w:delText>
              </w:r>
            </w:del>
          </w:p>
          <w:p w:rsidR="00FC1B51" w:rsidDel="006D012E" w:rsidRDefault="00FC1B51" w:rsidP="002A5937">
            <w:pPr>
              <w:tabs>
                <w:tab w:val="left" w:pos="4820"/>
              </w:tabs>
              <w:rPr>
                <w:del w:id="58" w:author="Рожкова Наталья Викторовна" w:date="2022-08-15T14:40:00Z"/>
                <w:rFonts w:ascii="Times New Roman" w:hAnsi="Times New Roman" w:cs="Times New Roman"/>
                <w:sz w:val="24"/>
                <w:szCs w:val="24"/>
              </w:rPr>
            </w:pPr>
            <w:del w:id="59" w:author="Рожкова Наталья Викторовна" w:date="2022-08-15T14:40:00Z">
              <w:r w:rsidRPr="00FC1B51" w:rsidDel="006D012E">
                <w:rPr>
                  <w:rFonts w:ascii="Times New Roman" w:hAnsi="Times New Roman" w:cs="Times New Roman"/>
                  <w:sz w:val="24"/>
                  <w:szCs w:val="24"/>
                </w:rPr>
                <w:delText xml:space="preserve">р/с </w:delText>
              </w:r>
              <w:r w:rsidR="002A5937" w:rsidDel="006D012E">
                <w:rPr>
                  <w:rFonts w:ascii="Times New Roman" w:hAnsi="Times New Roman" w:cs="Times New Roman"/>
                  <w:sz w:val="24"/>
                  <w:szCs w:val="24"/>
                </w:rPr>
                <w:delText>40702810401480023501</w:delText>
              </w:r>
            </w:del>
          </w:p>
          <w:p w:rsidR="00FC1B51" w:rsidDel="006D012E" w:rsidRDefault="002A5937" w:rsidP="00BD070F">
            <w:pPr>
              <w:tabs>
                <w:tab w:val="left" w:pos="4820"/>
              </w:tabs>
              <w:rPr>
                <w:del w:id="60" w:author="Рожкова Наталья Викторовна" w:date="2022-08-15T14:40:00Z"/>
                <w:rFonts w:ascii="Times New Roman" w:hAnsi="Times New Roman" w:cs="Times New Roman"/>
                <w:sz w:val="24"/>
                <w:szCs w:val="24"/>
              </w:rPr>
            </w:pPr>
            <w:del w:id="61" w:author="Рожкова Наталья Викторовна" w:date="2022-08-15T14:40:00Z">
              <w:r w:rsidDel="006D012E">
                <w:rPr>
                  <w:rFonts w:ascii="Times New Roman" w:hAnsi="Times New Roman" w:cs="Times New Roman"/>
                  <w:sz w:val="24"/>
                  <w:szCs w:val="24"/>
                </w:rPr>
                <w:delText>в ФИЛИАЛЕ ЦЕНТРАЛЬНЫЙ ПАО БАНКА «ФК ОТКРЫТИЕ»</w:delText>
              </w:r>
              <w:r w:rsidR="00FC1B51" w:rsidRPr="00FC1B51" w:rsidDel="006D012E">
                <w:rPr>
                  <w:rFonts w:ascii="Times New Roman" w:hAnsi="Times New Roman" w:cs="Times New Roman"/>
                  <w:sz w:val="24"/>
                  <w:szCs w:val="24"/>
                </w:rPr>
                <w:delText xml:space="preserve"> г. Москва</w:delText>
              </w:r>
            </w:del>
          </w:p>
          <w:p w:rsidR="00A557A0" w:rsidRPr="00F152BB" w:rsidDel="006D012E" w:rsidRDefault="00A557A0" w:rsidP="00BD070F">
            <w:pPr>
              <w:tabs>
                <w:tab w:val="left" w:pos="4820"/>
              </w:tabs>
              <w:rPr>
                <w:del w:id="62" w:author="Рожкова Наталья Викторовна" w:date="2022-08-15T14:40:00Z"/>
                <w:rFonts w:ascii="Times New Roman" w:hAnsi="Times New Roman" w:cs="Times New Roman"/>
                <w:sz w:val="24"/>
                <w:szCs w:val="24"/>
              </w:rPr>
            </w:pPr>
            <w:del w:id="63" w:author="Рожкова Наталья Викторовна" w:date="2022-08-15T14:40:00Z">
              <w:r w:rsidRPr="00F152BB" w:rsidDel="006D012E">
                <w:rPr>
                  <w:rFonts w:ascii="Times New Roman" w:hAnsi="Times New Roman" w:cs="Times New Roman"/>
                  <w:sz w:val="24"/>
                  <w:szCs w:val="24"/>
                </w:rPr>
                <w:delText>к/с №</w:delText>
              </w:r>
              <w:r w:rsidR="00B14D08" w:rsidDel="006D012E">
                <w:rPr>
                  <w:rFonts w:ascii="Times New Roman" w:hAnsi="Times New Roman" w:cs="Times New Roman"/>
                  <w:sz w:val="24"/>
                  <w:szCs w:val="24"/>
                </w:rPr>
                <w:delText>30101810945250000297</w:delText>
              </w:r>
            </w:del>
          </w:p>
          <w:p w:rsidR="00A557A0" w:rsidRPr="00F152BB" w:rsidDel="006D012E" w:rsidRDefault="00A557A0" w:rsidP="00BD070F">
            <w:pPr>
              <w:tabs>
                <w:tab w:val="left" w:pos="4820"/>
              </w:tabs>
              <w:rPr>
                <w:del w:id="64" w:author="Рожкова Наталья Викторовна" w:date="2022-08-15T14:40:00Z"/>
                <w:rFonts w:ascii="Times New Roman" w:hAnsi="Times New Roman" w:cs="Times New Roman"/>
                <w:sz w:val="24"/>
                <w:szCs w:val="24"/>
              </w:rPr>
            </w:pPr>
            <w:del w:id="65" w:author="Рожкова Наталья Викторовна" w:date="2022-08-15T14:40:00Z">
              <w:r w:rsidRPr="00F152BB" w:rsidDel="006D012E">
                <w:rPr>
                  <w:rFonts w:ascii="Times New Roman" w:hAnsi="Times New Roman" w:cs="Times New Roman"/>
                  <w:sz w:val="24"/>
                  <w:szCs w:val="24"/>
                </w:rPr>
                <w:delText xml:space="preserve">БИК </w:delText>
              </w:r>
              <w:r w:rsidR="00B14D08" w:rsidDel="006D012E">
                <w:rPr>
                  <w:rFonts w:ascii="Times New Roman" w:hAnsi="Times New Roman" w:cs="Times New Roman"/>
                  <w:sz w:val="24"/>
                  <w:szCs w:val="24"/>
                </w:rPr>
                <w:delText>044525297</w:delText>
              </w:r>
              <w:r w:rsidRPr="00F152BB" w:rsidDel="006D012E">
                <w:rPr>
                  <w:rFonts w:ascii="Times New Roman" w:hAnsi="Times New Roman" w:cs="Times New Roman"/>
                  <w:sz w:val="24"/>
                  <w:szCs w:val="24"/>
                </w:rPr>
                <w:tab/>
              </w:r>
            </w:del>
          </w:p>
          <w:p w:rsidR="00FC1B51" w:rsidDel="006D012E" w:rsidRDefault="00A557A0" w:rsidP="00BD070F">
            <w:pPr>
              <w:tabs>
                <w:tab w:val="left" w:pos="4820"/>
              </w:tabs>
              <w:rPr>
                <w:del w:id="66" w:author="Рожкова Наталья Викторовна" w:date="2022-08-15T14:40:00Z"/>
                <w:rFonts w:ascii="Times New Roman" w:hAnsi="Times New Roman" w:cs="Times New Roman"/>
                <w:sz w:val="24"/>
                <w:szCs w:val="24"/>
              </w:rPr>
            </w:pPr>
            <w:del w:id="67" w:author="Рожкова Наталья Викторовна" w:date="2022-08-15T14:40:00Z">
              <w:r w:rsidRPr="00F152BB" w:rsidDel="006D012E">
                <w:rPr>
                  <w:rFonts w:ascii="Times New Roman" w:hAnsi="Times New Roman" w:cs="Times New Roman"/>
                  <w:sz w:val="24"/>
                  <w:szCs w:val="24"/>
                </w:rPr>
                <w:delText xml:space="preserve">ОГРН </w:delText>
              </w:r>
              <w:r w:rsidR="00B14D08" w:rsidDel="006D012E">
                <w:rPr>
                  <w:rFonts w:ascii="Times New Roman" w:hAnsi="Times New Roman" w:cs="Times New Roman"/>
                  <w:sz w:val="24"/>
                  <w:szCs w:val="24"/>
                </w:rPr>
                <w:delText>1157746752789</w:delText>
              </w:r>
            </w:del>
          </w:p>
          <w:p w:rsidR="00FC1B51" w:rsidRPr="00FC1B51" w:rsidDel="006D012E" w:rsidRDefault="00FC1B51" w:rsidP="00FC1B51">
            <w:pPr>
              <w:tabs>
                <w:tab w:val="left" w:pos="4820"/>
              </w:tabs>
              <w:rPr>
                <w:del w:id="68" w:author="Рожкова Наталья Викторовна" w:date="2022-08-15T14:40:00Z"/>
                <w:rFonts w:ascii="Times New Roman" w:hAnsi="Times New Roman" w:cs="Times New Roman"/>
                <w:sz w:val="24"/>
                <w:szCs w:val="24"/>
              </w:rPr>
            </w:pPr>
            <w:del w:id="69" w:author="Рожкова Наталья Викторовна" w:date="2022-08-15T14:40:00Z">
              <w:r w:rsidRPr="00FC1B51" w:rsidDel="006D012E">
                <w:rPr>
                  <w:rFonts w:ascii="Times New Roman" w:hAnsi="Times New Roman" w:cs="Times New Roman"/>
                  <w:sz w:val="24"/>
                  <w:szCs w:val="24"/>
                </w:rPr>
                <w:delText xml:space="preserve">ОКПО </w:delText>
              </w:r>
              <w:r w:rsidR="00B14D08" w:rsidDel="006D012E">
                <w:rPr>
                  <w:rFonts w:ascii="Times New Roman" w:hAnsi="Times New Roman" w:cs="Times New Roman"/>
                  <w:sz w:val="24"/>
                  <w:szCs w:val="24"/>
                </w:rPr>
                <w:delText>59582598</w:delText>
              </w:r>
            </w:del>
          </w:p>
          <w:p w:rsidR="00A557A0" w:rsidRPr="00F152BB" w:rsidDel="006D012E" w:rsidRDefault="00A557A0" w:rsidP="00FC1B51">
            <w:pPr>
              <w:tabs>
                <w:tab w:val="left" w:pos="4820"/>
              </w:tabs>
              <w:rPr>
                <w:del w:id="70" w:author="Рожкова Наталья Викторовна" w:date="2022-08-15T14:40:00Z"/>
                <w:rFonts w:ascii="Times New Roman" w:hAnsi="Times New Roman" w:cs="Times New Roman"/>
                <w:sz w:val="24"/>
                <w:szCs w:val="24"/>
              </w:rPr>
            </w:pPr>
            <w:del w:id="71" w:author="Рожкова Наталья Викторовна" w:date="2022-08-15T14:40:00Z">
              <w:r w:rsidRPr="00F152BB" w:rsidDel="006D012E">
                <w:rPr>
                  <w:rFonts w:ascii="Times New Roman" w:hAnsi="Times New Roman" w:cs="Times New Roman"/>
                  <w:sz w:val="24"/>
                  <w:szCs w:val="24"/>
                </w:rPr>
                <w:delText xml:space="preserve">Тел.: </w:delText>
              </w:r>
              <w:r w:rsidR="00FC1B51" w:rsidRPr="00FC1B51" w:rsidDel="006D012E">
                <w:rPr>
                  <w:rFonts w:ascii="Times New Roman" w:hAnsi="Times New Roman" w:cs="Times New Roman"/>
                  <w:sz w:val="24"/>
                  <w:szCs w:val="24"/>
                </w:rPr>
                <w:delText>8(495)</w:delText>
              </w:r>
              <w:r w:rsidR="00B14D08" w:rsidDel="006D012E">
                <w:rPr>
                  <w:rFonts w:ascii="Times New Roman" w:hAnsi="Times New Roman" w:cs="Times New Roman"/>
                  <w:sz w:val="24"/>
                  <w:szCs w:val="24"/>
                </w:rPr>
                <w:delText>150-18-44</w:delText>
              </w:r>
            </w:del>
          </w:p>
          <w:p w:rsidR="00BD070F" w:rsidDel="006D012E" w:rsidRDefault="005034CE" w:rsidP="006B2085">
            <w:pPr>
              <w:snapToGrid w:val="0"/>
              <w:rPr>
                <w:del w:id="72" w:author="Рожкова Наталья Викторовна" w:date="2022-08-15T14:40:00Z"/>
                <w:rFonts w:ascii="Times New Roman" w:hAnsi="Times New Roman" w:cs="Times New Roman"/>
                <w:sz w:val="24"/>
                <w:szCs w:val="24"/>
              </w:rPr>
            </w:pPr>
            <w:del w:id="73" w:author="Рожкова Наталья Викторовна" w:date="2022-08-15T14:40:00Z">
              <w:r w:rsidRPr="005034CE" w:rsidDel="006D012E">
                <w:rPr>
                  <w:rFonts w:ascii="Times New Roman" w:hAnsi="Times New Roman" w:cs="Times New Roman"/>
                  <w:sz w:val="24"/>
                  <w:szCs w:val="24"/>
                </w:rPr>
                <w:delText xml:space="preserve">info@kominvest.ru </w:delText>
              </w:r>
            </w:del>
          </w:p>
          <w:p w:rsidR="005034CE" w:rsidDel="006D012E" w:rsidRDefault="005034CE" w:rsidP="006B2085">
            <w:pPr>
              <w:snapToGrid w:val="0"/>
              <w:rPr>
                <w:del w:id="74" w:author="Рожкова Наталья Викторовна" w:date="2022-08-15T14:40:00Z"/>
                <w:rFonts w:ascii="Times New Roman" w:hAnsi="Times New Roman" w:cs="Times New Roman"/>
                <w:sz w:val="24"/>
                <w:szCs w:val="24"/>
              </w:rPr>
            </w:pPr>
          </w:p>
          <w:p w:rsidR="005034CE" w:rsidRPr="00F152BB" w:rsidRDefault="005034CE" w:rsidP="006B2085">
            <w:pPr>
              <w:snapToGrid w:val="0"/>
              <w:rPr>
                <w:rFonts w:ascii="Times New Roman" w:hAnsi="Times New Roman" w:cs="Times New Roman"/>
                <w:b/>
                <w:sz w:val="24"/>
                <w:szCs w:val="24"/>
              </w:rPr>
            </w:pPr>
          </w:p>
          <w:p w:rsidR="00F77AA5" w:rsidRDefault="00F77AA5" w:rsidP="006B2085">
            <w:pPr>
              <w:snapToGrid w:val="0"/>
              <w:rPr>
                <w:rFonts w:ascii="Times New Roman" w:hAnsi="Times New Roman" w:cs="Times New Roman"/>
                <w:b/>
                <w:sz w:val="24"/>
                <w:szCs w:val="24"/>
              </w:rPr>
            </w:pPr>
          </w:p>
          <w:p w:rsidR="00F77AA5" w:rsidRDefault="00F77AA5" w:rsidP="006B2085">
            <w:pPr>
              <w:snapToGrid w:val="0"/>
              <w:rPr>
                <w:rFonts w:ascii="Times New Roman" w:hAnsi="Times New Roman" w:cs="Times New Roman"/>
                <w:b/>
                <w:sz w:val="24"/>
                <w:szCs w:val="24"/>
              </w:rPr>
            </w:pPr>
          </w:p>
          <w:p w:rsidR="00EE1CB1" w:rsidRPr="00F152BB" w:rsidDel="006D012E" w:rsidRDefault="00B14D08" w:rsidP="006B2085">
            <w:pPr>
              <w:snapToGrid w:val="0"/>
              <w:rPr>
                <w:del w:id="75" w:author="Рожкова Наталья Викторовна" w:date="2022-08-15T14:40:00Z"/>
                <w:rFonts w:ascii="Times New Roman" w:hAnsi="Times New Roman" w:cs="Times New Roman"/>
                <w:b/>
                <w:sz w:val="24"/>
                <w:szCs w:val="24"/>
              </w:rPr>
            </w:pPr>
            <w:del w:id="76" w:author="Рожкова Наталья Викторовна" w:date="2022-08-15T14:40:00Z">
              <w:r w:rsidDel="006D012E">
                <w:rPr>
                  <w:rFonts w:ascii="Times New Roman" w:hAnsi="Times New Roman" w:cs="Times New Roman"/>
                  <w:b/>
                  <w:sz w:val="24"/>
                  <w:szCs w:val="24"/>
                </w:rPr>
                <w:delText>Коммерческий</w:delText>
              </w:r>
              <w:r w:rsidR="00EE1CB1" w:rsidRPr="00F152BB" w:rsidDel="006D012E">
                <w:rPr>
                  <w:rFonts w:ascii="Times New Roman" w:hAnsi="Times New Roman" w:cs="Times New Roman"/>
                  <w:b/>
                  <w:sz w:val="24"/>
                  <w:szCs w:val="24"/>
                </w:rPr>
                <w:delText xml:space="preserve"> директор</w:delText>
              </w:r>
            </w:del>
          </w:p>
          <w:p w:rsidR="00172F5E" w:rsidRPr="00F152BB" w:rsidDel="006D012E" w:rsidRDefault="002A5937" w:rsidP="006B2085">
            <w:pPr>
              <w:snapToGrid w:val="0"/>
              <w:rPr>
                <w:del w:id="77" w:author="Рожкова Наталья Викторовна" w:date="2022-08-15T14:40:00Z"/>
                <w:rFonts w:ascii="Times New Roman" w:hAnsi="Times New Roman" w:cs="Times New Roman"/>
                <w:sz w:val="24"/>
                <w:szCs w:val="24"/>
              </w:rPr>
            </w:pPr>
            <w:del w:id="78" w:author="Рожкова Наталья Викторовна" w:date="2022-08-15T14:40:00Z">
              <w:r w:rsidRPr="002A5937" w:rsidDel="006D012E">
                <w:rPr>
                  <w:rFonts w:ascii="Times New Roman" w:hAnsi="Times New Roman" w:cs="Times New Roman"/>
                  <w:b/>
                  <w:sz w:val="24"/>
                  <w:szCs w:val="24"/>
                </w:rPr>
                <w:delText>ООО «ЗАО Коминвест»</w:delText>
              </w:r>
            </w:del>
          </w:p>
          <w:p w:rsidR="006D012E" w:rsidRDefault="006D012E" w:rsidP="006B2085">
            <w:pPr>
              <w:rPr>
                <w:ins w:id="79" w:author="Рожкова Наталья Викторовна" w:date="2022-08-15T14:40:00Z"/>
                <w:rFonts w:ascii="Times New Roman" w:hAnsi="Times New Roman" w:cs="Times New Roman"/>
                <w:sz w:val="24"/>
                <w:szCs w:val="24"/>
              </w:rPr>
            </w:pPr>
          </w:p>
          <w:p w:rsidR="006D012E" w:rsidRDefault="006D012E" w:rsidP="006B2085">
            <w:pPr>
              <w:rPr>
                <w:ins w:id="80" w:author="Рожкова Наталья Викторовна" w:date="2022-08-15T14:40:00Z"/>
                <w:rFonts w:ascii="Times New Roman" w:hAnsi="Times New Roman" w:cs="Times New Roman"/>
                <w:sz w:val="24"/>
                <w:szCs w:val="24"/>
              </w:rPr>
            </w:pPr>
          </w:p>
          <w:p w:rsidR="006D012E" w:rsidRDefault="006D012E" w:rsidP="006B2085">
            <w:pPr>
              <w:rPr>
                <w:ins w:id="81" w:author="Рожкова Наталья Викторовна" w:date="2022-08-15T14:40:00Z"/>
                <w:rFonts w:ascii="Times New Roman" w:hAnsi="Times New Roman" w:cs="Times New Roman"/>
                <w:sz w:val="24"/>
                <w:szCs w:val="24"/>
              </w:rPr>
            </w:pPr>
          </w:p>
          <w:p w:rsidR="006D012E" w:rsidRDefault="006D012E" w:rsidP="006B2085">
            <w:pPr>
              <w:rPr>
                <w:ins w:id="82" w:author="Рожкова Наталья Викторовна" w:date="2022-08-15T14:40:00Z"/>
                <w:rFonts w:ascii="Times New Roman" w:hAnsi="Times New Roman" w:cs="Times New Roman"/>
                <w:sz w:val="24"/>
                <w:szCs w:val="24"/>
              </w:rPr>
            </w:pPr>
          </w:p>
          <w:p w:rsidR="006D012E" w:rsidRDefault="006D012E" w:rsidP="006B2085">
            <w:pPr>
              <w:rPr>
                <w:ins w:id="83" w:author="Рожкова Наталья Викторовна" w:date="2022-08-15T14:40:00Z"/>
                <w:rFonts w:ascii="Times New Roman" w:hAnsi="Times New Roman" w:cs="Times New Roman"/>
                <w:sz w:val="24"/>
                <w:szCs w:val="24"/>
              </w:rPr>
            </w:pPr>
          </w:p>
          <w:p w:rsidR="006D012E" w:rsidRDefault="006D012E" w:rsidP="006B2085">
            <w:pPr>
              <w:rPr>
                <w:ins w:id="84" w:author="Рожкова Наталья Викторовна" w:date="2022-08-15T14:40:00Z"/>
                <w:rFonts w:ascii="Times New Roman" w:hAnsi="Times New Roman" w:cs="Times New Roman"/>
                <w:sz w:val="24"/>
                <w:szCs w:val="24"/>
              </w:rPr>
            </w:pPr>
          </w:p>
          <w:p w:rsidR="006D012E" w:rsidRDefault="006D012E" w:rsidP="006B2085">
            <w:pPr>
              <w:rPr>
                <w:ins w:id="85" w:author="Рожкова Наталья Викторовна" w:date="2022-08-15T14:40:00Z"/>
                <w:rFonts w:ascii="Times New Roman" w:hAnsi="Times New Roman" w:cs="Times New Roman"/>
                <w:sz w:val="24"/>
                <w:szCs w:val="24"/>
              </w:rPr>
            </w:pPr>
          </w:p>
          <w:p w:rsidR="006D012E" w:rsidRDefault="006D012E" w:rsidP="006B2085">
            <w:pPr>
              <w:rPr>
                <w:ins w:id="86" w:author="Рожкова Наталья Викторовна" w:date="2022-08-15T14:40:00Z"/>
                <w:rFonts w:ascii="Times New Roman" w:hAnsi="Times New Roman" w:cs="Times New Roman"/>
                <w:sz w:val="24"/>
                <w:szCs w:val="24"/>
              </w:rPr>
            </w:pPr>
          </w:p>
          <w:p w:rsidR="006D012E" w:rsidRDefault="006D012E" w:rsidP="006B2085">
            <w:pPr>
              <w:rPr>
                <w:ins w:id="87" w:author="Рожкова Наталья Викторовна" w:date="2022-08-15T14:40:00Z"/>
                <w:rFonts w:ascii="Times New Roman" w:hAnsi="Times New Roman" w:cs="Times New Roman"/>
                <w:sz w:val="24"/>
                <w:szCs w:val="24"/>
              </w:rPr>
            </w:pPr>
          </w:p>
          <w:p w:rsidR="006D012E" w:rsidRDefault="006D012E" w:rsidP="006B2085">
            <w:pPr>
              <w:rPr>
                <w:ins w:id="88" w:author="Рожкова Наталья Викторовна" w:date="2022-08-15T14:40:00Z"/>
                <w:rFonts w:ascii="Times New Roman" w:hAnsi="Times New Roman" w:cs="Times New Roman"/>
                <w:sz w:val="24"/>
                <w:szCs w:val="24"/>
              </w:rPr>
            </w:pPr>
          </w:p>
          <w:p w:rsidR="006D012E" w:rsidRDefault="006D012E" w:rsidP="006B2085">
            <w:pPr>
              <w:rPr>
                <w:ins w:id="89" w:author="Рожкова Наталья Викторовна" w:date="2022-08-15T14:40:00Z"/>
                <w:rFonts w:ascii="Times New Roman" w:hAnsi="Times New Roman" w:cs="Times New Roman"/>
                <w:sz w:val="24"/>
                <w:szCs w:val="24"/>
              </w:rPr>
            </w:pPr>
          </w:p>
          <w:p w:rsidR="006D012E" w:rsidRDefault="006D012E" w:rsidP="006B2085">
            <w:pPr>
              <w:rPr>
                <w:ins w:id="90" w:author="Рожкова Наталья Викторовна" w:date="2022-08-15T14:40:00Z"/>
                <w:rFonts w:ascii="Times New Roman" w:hAnsi="Times New Roman" w:cs="Times New Roman"/>
                <w:sz w:val="24"/>
                <w:szCs w:val="24"/>
              </w:rPr>
            </w:pPr>
          </w:p>
          <w:p w:rsidR="006D012E" w:rsidRDefault="006D012E" w:rsidP="006B2085">
            <w:pPr>
              <w:rPr>
                <w:ins w:id="91" w:author="Рожкова Наталья Викторовна" w:date="2022-08-15T14:40:00Z"/>
                <w:rFonts w:ascii="Times New Roman" w:hAnsi="Times New Roman" w:cs="Times New Roman"/>
                <w:sz w:val="24"/>
                <w:szCs w:val="24"/>
              </w:rPr>
            </w:pPr>
          </w:p>
          <w:p w:rsidR="006D012E" w:rsidRDefault="006D012E" w:rsidP="006B2085">
            <w:pPr>
              <w:rPr>
                <w:ins w:id="92" w:author="Рожкова Наталья Викторовна" w:date="2022-08-15T14:40:00Z"/>
                <w:rFonts w:ascii="Times New Roman" w:hAnsi="Times New Roman" w:cs="Times New Roman"/>
                <w:sz w:val="24"/>
                <w:szCs w:val="24"/>
              </w:rPr>
            </w:pPr>
          </w:p>
          <w:p w:rsidR="006D012E" w:rsidRDefault="006D012E" w:rsidP="006B2085">
            <w:pPr>
              <w:rPr>
                <w:ins w:id="93" w:author="Рожкова Наталья Викторовна" w:date="2022-08-15T14:40:00Z"/>
                <w:rFonts w:ascii="Times New Roman" w:hAnsi="Times New Roman" w:cs="Times New Roman"/>
                <w:sz w:val="24"/>
                <w:szCs w:val="24"/>
              </w:rPr>
            </w:pPr>
          </w:p>
          <w:p w:rsidR="006D012E" w:rsidRDefault="006D012E" w:rsidP="006B2085">
            <w:pPr>
              <w:rPr>
                <w:ins w:id="94" w:author="Рожкова Наталья Викторовна" w:date="2022-08-15T14:40:00Z"/>
                <w:rFonts w:ascii="Times New Roman" w:hAnsi="Times New Roman" w:cs="Times New Roman"/>
                <w:sz w:val="24"/>
                <w:szCs w:val="24"/>
              </w:rPr>
            </w:pPr>
          </w:p>
          <w:p w:rsidR="006D012E" w:rsidRDefault="006D012E" w:rsidP="006B2085">
            <w:pPr>
              <w:rPr>
                <w:ins w:id="95" w:author="Рожкова Наталья Викторовна" w:date="2022-08-15T14:40:00Z"/>
                <w:rFonts w:ascii="Times New Roman" w:hAnsi="Times New Roman" w:cs="Times New Roman"/>
                <w:sz w:val="24"/>
                <w:szCs w:val="24"/>
              </w:rPr>
            </w:pPr>
          </w:p>
          <w:p w:rsidR="006D012E" w:rsidRDefault="006D012E" w:rsidP="006B2085">
            <w:pPr>
              <w:rPr>
                <w:ins w:id="96" w:author="Рожкова Наталья Викторовна" w:date="2022-08-15T14:40:00Z"/>
                <w:rFonts w:ascii="Times New Roman" w:hAnsi="Times New Roman" w:cs="Times New Roman"/>
                <w:sz w:val="24"/>
                <w:szCs w:val="24"/>
              </w:rPr>
            </w:pPr>
          </w:p>
          <w:p w:rsidR="006D012E" w:rsidRDefault="006D012E" w:rsidP="006B2085">
            <w:pPr>
              <w:rPr>
                <w:ins w:id="97" w:author="Рожкова Наталья Викторовна" w:date="2022-08-15T14:40:00Z"/>
                <w:rFonts w:ascii="Times New Roman" w:hAnsi="Times New Roman" w:cs="Times New Roman"/>
                <w:sz w:val="24"/>
                <w:szCs w:val="24"/>
              </w:rPr>
            </w:pPr>
          </w:p>
          <w:p w:rsidR="006D012E" w:rsidRDefault="006D012E" w:rsidP="006B2085">
            <w:pPr>
              <w:rPr>
                <w:ins w:id="98" w:author="Рожкова Наталья Викторовна" w:date="2022-08-15T14:40:00Z"/>
                <w:rFonts w:ascii="Times New Roman" w:hAnsi="Times New Roman" w:cs="Times New Roman"/>
                <w:sz w:val="24"/>
                <w:szCs w:val="24"/>
              </w:rPr>
            </w:pPr>
          </w:p>
          <w:p w:rsidR="006D012E" w:rsidRDefault="006D012E" w:rsidP="006B2085">
            <w:pPr>
              <w:rPr>
                <w:ins w:id="99" w:author="Рожкова Наталья Викторовна" w:date="2022-08-15T14:40:00Z"/>
                <w:rFonts w:ascii="Times New Roman" w:hAnsi="Times New Roman" w:cs="Times New Roman"/>
                <w:sz w:val="24"/>
                <w:szCs w:val="24"/>
              </w:rPr>
            </w:pPr>
          </w:p>
          <w:p w:rsidR="00407C15" w:rsidRDefault="00EE1CB1" w:rsidP="006B2085">
            <w:pPr>
              <w:rPr>
                <w:rFonts w:ascii="Times New Roman" w:hAnsi="Times New Roman" w:cs="Times New Roman"/>
                <w:b/>
                <w:sz w:val="24"/>
                <w:szCs w:val="24"/>
              </w:rPr>
            </w:pPr>
            <w:r w:rsidRPr="00F152BB">
              <w:rPr>
                <w:rFonts w:ascii="Times New Roman" w:hAnsi="Times New Roman" w:cs="Times New Roman"/>
                <w:sz w:val="24"/>
                <w:szCs w:val="24"/>
              </w:rPr>
              <w:t xml:space="preserve">___________________ </w:t>
            </w:r>
            <w:del w:id="100" w:author="Рожкова Наталья Викторовна" w:date="2022-08-15T14:41:00Z">
              <w:r w:rsidR="002A5937" w:rsidRPr="002A5937" w:rsidDel="006D012E">
                <w:rPr>
                  <w:rFonts w:ascii="Times New Roman" w:hAnsi="Times New Roman" w:cs="Times New Roman"/>
                  <w:b/>
                  <w:sz w:val="24"/>
                  <w:szCs w:val="24"/>
                </w:rPr>
                <w:delText>А.</w:delText>
              </w:r>
              <w:r w:rsidR="00B14D08" w:rsidDel="006D012E">
                <w:rPr>
                  <w:rFonts w:ascii="Times New Roman" w:hAnsi="Times New Roman" w:cs="Times New Roman"/>
                  <w:b/>
                  <w:sz w:val="24"/>
                  <w:szCs w:val="24"/>
                </w:rPr>
                <w:delText>Ф</w:delText>
              </w:r>
              <w:r w:rsidR="002A5937" w:rsidRPr="002A5937" w:rsidDel="006D012E">
                <w:rPr>
                  <w:rFonts w:ascii="Times New Roman" w:hAnsi="Times New Roman" w:cs="Times New Roman"/>
                  <w:b/>
                  <w:sz w:val="24"/>
                  <w:szCs w:val="24"/>
                </w:rPr>
                <w:delText xml:space="preserve">. </w:delText>
              </w:r>
              <w:r w:rsidR="00B14D08" w:rsidDel="006D012E">
                <w:rPr>
                  <w:rFonts w:ascii="Times New Roman" w:hAnsi="Times New Roman" w:cs="Times New Roman"/>
                  <w:b/>
                  <w:sz w:val="24"/>
                  <w:szCs w:val="24"/>
                </w:rPr>
                <w:delText>Горбунов</w:delText>
              </w:r>
            </w:del>
            <w:ins w:id="101" w:author="Рожкова Наталья Викторовна" w:date="2022-08-15T14:41:00Z">
              <w:r w:rsidR="006D012E">
                <w:rPr>
                  <w:rFonts w:ascii="Times New Roman" w:hAnsi="Times New Roman" w:cs="Times New Roman"/>
                  <w:b/>
                  <w:sz w:val="24"/>
                  <w:szCs w:val="24"/>
                </w:rPr>
                <w:t>/_______/</w:t>
              </w:r>
            </w:ins>
          </w:p>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М.П.</w:t>
            </w:r>
          </w:p>
        </w:tc>
        <w:tc>
          <w:tcPr>
            <w:tcW w:w="4569" w:type="dxa"/>
            <w:gridSpan w:val="3"/>
          </w:tcPr>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Покупатель:</w:t>
            </w:r>
          </w:p>
          <w:p w:rsidR="00EE1CB1" w:rsidRPr="00F152BB" w:rsidRDefault="00EE1CB1" w:rsidP="006B2085">
            <w:pPr>
              <w:snapToGrid w:val="0"/>
              <w:rPr>
                <w:rFonts w:ascii="Times New Roman" w:hAnsi="Times New Roman" w:cs="Times New Roman"/>
                <w:b/>
                <w:sz w:val="24"/>
                <w:szCs w:val="24"/>
              </w:rPr>
            </w:pP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Федеральное государственное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унитарное предприятие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«Предприятие по поставкам</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продукции Управления делами</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Президента Российской Федерации»</w:t>
            </w:r>
          </w:p>
          <w:p w:rsidR="00EE1CB1" w:rsidRPr="00F152BB" w:rsidRDefault="00EE1CB1" w:rsidP="006B2085">
            <w:pPr>
              <w:pStyle w:val="a0"/>
              <w:rPr>
                <w:rFonts w:ascii="Times New Roman" w:hAnsi="Times New Roman" w:cs="Times New Roman"/>
                <w:szCs w:val="24"/>
              </w:rPr>
            </w:pPr>
          </w:p>
          <w:p w:rsidR="00EE1CB1" w:rsidRPr="00F152BB" w:rsidRDefault="00EE1CB1" w:rsidP="006B2085">
            <w:pPr>
              <w:tabs>
                <w:tab w:val="left" w:pos="0"/>
                <w:tab w:val="left" w:pos="4820"/>
              </w:tabs>
              <w:rPr>
                <w:rFonts w:ascii="Times New Roman" w:hAnsi="Times New Roman" w:cs="Times New Roman"/>
                <w:sz w:val="24"/>
                <w:szCs w:val="24"/>
              </w:rPr>
            </w:pPr>
            <w:r w:rsidRPr="00F152BB">
              <w:rPr>
                <w:rFonts w:ascii="Times New Roman" w:hAnsi="Times New Roman" w:cs="Times New Roman"/>
                <w:sz w:val="24"/>
                <w:szCs w:val="24"/>
              </w:rPr>
              <w:t>ИНН 7710142570, КПП 771001001</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Юридический адрес:</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125047, г. Москва,</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ул. 2-я Тверская-Ямская, д. 16</w:t>
            </w:r>
          </w:p>
          <w:p w:rsidR="00EE1CB1" w:rsidRPr="00F152BB" w:rsidRDefault="00EE1CB1" w:rsidP="006B2085">
            <w:pPr>
              <w:tabs>
                <w:tab w:val="left" w:pos="4820"/>
              </w:tabs>
              <w:rPr>
                <w:rFonts w:ascii="Times New Roman" w:hAnsi="Times New Roman" w:cs="Times New Roman"/>
                <w:sz w:val="24"/>
                <w:szCs w:val="24"/>
              </w:rPr>
            </w:pP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Банковские реквизиты: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р/с 40502810838040100038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в ПАО СБЕРБАНК Г. МОСКВА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К/с 30101810400000000225,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БИК 044525225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ОГРН 1027700045999</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ОКПО 17664448,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ОКОНХ 80190, 80100</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Тел.: 8(499)250-39-36</w:t>
            </w:r>
          </w:p>
          <w:p w:rsidR="00EE1CB1" w:rsidRPr="00F152BB" w:rsidRDefault="00EE1CB1" w:rsidP="006B2085">
            <w:pPr>
              <w:rPr>
                <w:rFonts w:ascii="Times New Roman" w:hAnsi="Times New Roman" w:cs="Times New Roman"/>
                <w:sz w:val="24"/>
                <w:szCs w:val="24"/>
              </w:rPr>
            </w:pPr>
          </w:p>
          <w:p w:rsidR="00EE1CB1" w:rsidRPr="00F152BB" w:rsidRDefault="00626AD8" w:rsidP="006B2085">
            <w:pPr>
              <w:autoSpaceDE w:val="0"/>
              <w:rPr>
                <w:rFonts w:ascii="Times New Roman" w:hAnsi="Times New Roman" w:cs="Times New Roman"/>
                <w:b/>
                <w:sz w:val="24"/>
                <w:szCs w:val="24"/>
              </w:rPr>
            </w:pPr>
            <w:r w:rsidRPr="00F152BB">
              <w:rPr>
                <w:rFonts w:ascii="Times New Roman" w:hAnsi="Times New Roman" w:cs="Times New Roman"/>
                <w:b/>
                <w:sz w:val="24"/>
                <w:szCs w:val="24"/>
              </w:rPr>
              <w:t>Начальник управления по поставкам продукции ФГУП «ППП»</w:t>
            </w:r>
          </w:p>
          <w:p w:rsidR="00EE1CB1" w:rsidRPr="00F152BB" w:rsidRDefault="00EE1CB1" w:rsidP="006B2085">
            <w:pPr>
              <w:autoSpaceDE w:val="0"/>
              <w:rPr>
                <w:rFonts w:ascii="Times New Roman" w:hAnsi="Times New Roman" w:cs="Times New Roman"/>
                <w:sz w:val="24"/>
                <w:szCs w:val="24"/>
              </w:rPr>
            </w:pPr>
          </w:p>
          <w:p w:rsidR="00EE1CB1" w:rsidRPr="00F152BB" w:rsidRDefault="00EE1CB1" w:rsidP="006B2085">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__________________ </w:t>
            </w:r>
            <w:r w:rsidR="00626AD8" w:rsidRPr="00F152BB">
              <w:rPr>
                <w:rFonts w:ascii="Times New Roman" w:hAnsi="Times New Roman" w:cs="Times New Roman"/>
                <w:b/>
                <w:sz w:val="24"/>
                <w:szCs w:val="24"/>
              </w:rPr>
              <w:t>Н.С. Ильичев</w:t>
            </w:r>
          </w:p>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М.П.</w:t>
            </w:r>
          </w:p>
        </w:tc>
      </w:tr>
    </w:tbl>
    <w:p w:rsidR="008855B3" w:rsidRPr="00F152BB" w:rsidRDefault="008855B3">
      <w:pPr>
        <w:rPr>
          <w:rFonts w:ascii="Times New Roman" w:hAnsi="Times New Roman" w:cs="Times New Roman"/>
          <w:sz w:val="24"/>
          <w:szCs w:val="24"/>
        </w:rPr>
      </w:pPr>
      <w:r w:rsidRPr="00F152BB">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val="restart"/>
            <w:tcBorders>
              <w:top w:val="nil"/>
              <w:left w:val="nil"/>
              <w:bottom w:val="nil"/>
              <w:right w:val="nil"/>
            </w:tcBorders>
            <w:shd w:val="clear" w:color="auto" w:fill="auto"/>
            <w:vAlign w:val="center"/>
            <w:hideMark/>
          </w:tcPr>
          <w:p w:rsidR="005E38D4" w:rsidRPr="00F152BB" w:rsidRDefault="0083522F" w:rsidP="005E38D4">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П</w:t>
            </w:r>
            <w:r w:rsidR="00D227FF" w:rsidRPr="00F152BB">
              <w:rPr>
                <w:rFonts w:ascii="Times New Roman" w:hAnsi="Times New Roman" w:cs="Times New Roman"/>
                <w:sz w:val="24"/>
                <w:szCs w:val="24"/>
                <w:lang w:eastAsia="ru-RU"/>
              </w:rPr>
              <w:t xml:space="preserve">риложение №1  </w:t>
            </w:r>
            <w:r w:rsidR="005E38D4" w:rsidRPr="00F152BB">
              <w:rPr>
                <w:rFonts w:ascii="Times New Roman" w:hAnsi="Times New Roman" w:cs="Times New Roman"/>
                <w:sz w:val="24"/>
                <w:szCs w:val="24"/>
                <w:lang w:eastAsia="ru-RU"/>
              </w:rPr>
              <w:t xml:space="preserve">к Договору поставки </w:t>
            </w:r>
          </w:p>
          <w:p w:rsidR="00D227FF" w:rsidRPr="00F152BB" w:rsidRDefault="00F152BB" w:rsidP="006D012E">
            <w:pPr>
              <w:suppressAutoHyphens w:val="0"/>
              <w:ind w:left="-286"/>
              <w:jc w:val="right"/>
              <w:rPr>
                <w:rFonts w:ascii="Times New Roman" w:hAnsi="Times New Roman" w:cs="Times New Roman"/>
                <w:sz w:val="24"/>
                <w:szCs w:val="24"/>
                <w:lang w:eastAsia="ru-RU"/>
              </w:rPr>
              <w:pPrChange w:id="102" w:author="Рожкова Наталья Викторовна" w:date="2022-08-15T14:41:00Z">
                <w:pPr>
                  <w:suppressAutoHyphens w:val="0"/>
                  <w:ind w:left="-286"/>
                  <w:jc w:val="right"/>
                </w:pPr>
              </w:pPrChange>
            </w:pPr>
            <w:r w:rsidRPr="00F152BB">
              <w:rPr>
                <w:rFonts w:ascii="Times New Roman" w:hAnsi="Times New Roman" w:cs="Times New Roman"/>
                <w:sz w:val="24"/>
                <w:szCs w:val="24"/>
                <w:lang w:eastAsia="ru-RU"/>
              </w:rPr>
              <w:t>№</w:t>
            </w:r>
            <w:del w:id="103" w:author="Рожкова Наталья Викторовна" w:date="2022-08-15T14:41:00Z">
              <w:r w:rsidRPr="00F152BB" w:rsidDel="006D012E">
                <w:rPr>
                  <w:rFonts w:ascii="Times New Roman" w:hAnsi="Times New Roman" w:cs="Times New Roman"/>
                  <w:sz w:val="24"/>
                  <w:szCs w:val="24"/>
                  <w:lang w:eastAsia="ru-RU"/>
                </w:rPr>
                <w:delText>Р</w:delText>
              </w:r>
              <w:r w:rsidR="003A0F7D" w:rsidDel="006D012E">
                <w:rPr>
                  <w:rFonts w:ascii="Times New Roman" w:hAnsi="Times New Roman" w:cs="Times New Roman"/>
                  <w:sz w:val="24"/>
                  <w:szCs w:val="24"/>
                  <w:lang w:eastAsia="ru-RU"/>
                </w:rPr>
                <w:delText xml:space="preserve">    </w:delText>
              </w:r>
              <w:r w:rsidRPr="00F152BB" w:rsidDel="006D012E">
                <w:rPr>
                  <w:rFonts w:ascii="Times New Roman" w:hAnsi="Times New Roman" w:cs="Times New Roman"/>
                  <w:sz w:val="24"/>
                  <w:szCs w:val="24"/>
                  <w:lang w:eastAsia="ru-RU"/>
                </w:rPr>
                <w:delText>-УПП/22</w:delText>
              </w:r>
            </w:del>
            <w:ins w:id="104" w:author="Рожкова Наталья Викторовна" w:date="2022-08-15T14:41:00Z">
              <w:r w:rsidR="006D012E">
                <w:rPr>
                  <w:rFonts w:ascii="Times New Roman" w:hAnsi="Times New Roman" w:cs="Times New Roman"/>
                  <w:sz w:val="24"/>
                  <w:szCs w:val="24"/>
                  <w:lang w:eastAsia="ru-RU"/>
                </w:rPr>
                <w:t>____________</w:t>
              </w:r>
            </w:ins>
            <w:r w:rsidR="003A0F7D">
              <w:rPr>
                <w:rFonts w:ascii="Times New Roman" w:hAnsi="Times New Roman" w:cs="Times New Roman"/>
                <w:sz w:val="24"/>
                <w:szCs w:val="24"/>
                <w:lang w:eastAsia="ru-RU"/>
              </w:rPr>
              <w:t xml:space="preserve">                     </w:t>
            </w:r>
            <w:r w:rsidR="005E38D4" w:rsidRPr="00F152BB">
              <w:rPr>
                <w:rFonts w:ascii="Times New Roman" w:hAnsi="Times New Roman" w:cs="Times New Roman"/>
                <w:sz w:val="24"/>
                <w:szCs w:val="24"/>
                <w:lang w:eastAsia="ru-RU"/>
              </w:rPr>
              <w:t>от __________ 2022</w:t>
            </w:r>
          </w:p>
        </w:tc>
      </w:tr>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8855B3">
        <w:trPr>
          <w:trHeight w:val="443"/>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785C8D">
        <w:trPr>
          <w:trHeight w:val="443"/>
        </w:trPr>
        <w:tc>
          <w:tcPr>
            <w:tcW w:w="993" w:type="dxa"/>
            <w:tcBorders>
              <w:top w:val="nil"/>
              <w:left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417"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c>
          <w:tcPr>
            <w:tcW w:w="1418"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r>
    </w:tbl>
    <w:p w:rsidR="003738A8" w:rsidRPr="00F152BB" w:rsidRDefault="003738A8" w:rsidP="003738A8">
      <w:pPr>
        <w:ind w:left="-567" w:firstLine="567"/>
        <w:jc w:val="both"/>
        <w:rPr>
          <w:rFonts w:ascii="Times New Roman" w:hAnsi="Times New Roman" w:cs="Times New Roman"/>
          <w:sz w:val="24"/>
          <w:szCs w:val="24"/>
        </w:rPr>
      </w:pPr>
    </w:p>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F152BB">
        <w:rPr>
          <w:rFonts w:ascii="Times New Roman" w:eastAsia="Times New Roman" w:hAnsi="Times New Roman" w:cs="Times New Roman"/>
          <w:b/>
          <w:kern w:val="0"/>
          <w:sz w:val="24"/>
          <w:szCs w:val="24"/>
          <w:lang w:eastAsia="zh-CN" w:bidi="ar-SA"/>
        </w:rPr>
        <w:t>СПЕЦИФИКАЦИЯ</w:t>
      </w:r>
    </w:p>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860" w:type="dxa"/>
        <w:tblInd w:w="93" w:type="dxa"/>
        <w:tblLook w:val="04A0" w:firstRow="1" w:lastRow="0" w:firstColumn="1" w:lastColumn="0" w:noHBand="0" w:noVBand="1"/>
      </w:tblPr>
      <w:tblGrid>
        <w:gridCol w:w="1120"/>
        <w:gridCol w:w="3780"/>
        <w:gridCol w:w="840"/>
        <w:gridCol w:w="1000"/>
        <w:gridCol w:w="1480"/>
        <w:gridCol w:w="1640"/>
        <w:tblGridChange w:id="105">
          <w:tblGrid>
            <w:gridCol w:w="1120"/>
            <w:gridCol w:w="3780"/>
            <w:gridCol w:w="840"/>
            <w:gridCol w:w="1000"/>
            <w:gridCol w:w="1480"/>
            <w:gridCol w:w="1640"/>
          </w:tblGrid>
        </w:tblGridChange>
      </w:tblGrid>
      <w:tr w:rsidR="00A557A0" w:rsidRPr="00F152BB" w:rsidTr="00A557A0">
        <w:trPr>
          <w:trHeight w:val="96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п/п</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Наименование товара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Ед. изм.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Кол-во</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xml:space="preserve">Цена, за ед.  в </w:t>
            </w:r>
            <w:proofErr w:type="spellStart"/>
            <w:r w:rsidRPr="00F152BB">
              <w:rPr>
                <w:rFonts w:ascii="Times New Roman" w:eastAsia="Times New Roman" w:hAnsi="Times New Roman" w:cs="Times New Roman"/>
                <w:b/>
                <w:bCs/>
                <w:color w:val="000000"/>
                <w:kern w:val="0"/>
                <w:sz w:val="24"/>
                <w:szCs w:val="24"/>
                <w:lang w:eastAsia="ru-RU" w:bidi="ar-SA"/>
              </w:rPr>
              <w:t>т.ч</w:t>
            </w:r>
            <w:proofErr w:type="spellEnd"/>
            <w:r w:rsidRPr="00F152BB">
              <w:rPr>
                <w:rFonts w:ascii="Times New Roman" w:eastAsia="Times New Roman" w:hAnsi="Times New Roman" w:cs="Times New Roman"/>
                <w:b/>
                <w:bCs/>
                <w:color w:val="000000"/>
                <w:kern w:val="0"/>
                <w:sz w:val="24"/>
                <w:szCs w:val="24"/>
                <w:lang w:eastAsia="ru-RU" w:bidi="ar-SA"/>
              </w:rPr>
              <w:t>.  НДС 20%, руб.</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xml:space="preserve">Сумма, в </w:t>
            </w:r>
            <w:proofErr w:type="spellStart"/>
            <w:r w:rsidRPr="00F152BB">
              <w:rPr>
                <w:rFonts w:ascii="Times New Roman" w:eastAsia="Times New Roman" w:hAnsi="Times New Roman" w:cs="Times New Roman"/>
                <w:b/>
                <w:bCs/>
                <w:color w:val="000000"/>
                <w:kern w:val="0"/>
                <w:sz w:val="24"/>
                <w:szCs w:val="24"/>
                <w:lang w:eastAsia="ru-RU" w:bidi="ar-SA"/>
              </w:rPr>
              <w:t>т.ч</w:t>
            </w:r>
            <w:proofErr w:type="spellEnd"/>
            <w:r w:rsidRPr="00F152BB">
              <w:rPr>
                <w:rFonts w:ascii="Times New Roman" w:eastAsia="Times New Roman" w:hAnsi="Times New Roman" w:cs="Times New Roman"/>
                <w:b/>
                <w:bCs/>
                <w:color w:val="000000"/>
                <w:kern w:val="0"/>
                <w:sz w:val="24"/>
                <w:szCs w:val="24"/>
                <w:lang w:eastAsia="ru-RU" w:bidi="ar-SA"/>
              </w:rPr>
              <w:t xml:space="preserve">. НДС 20%, руб.  </w:t>
            </w:r>
          </w:p>
        </w:tc>
      </w:tr>
      <w:tr w:rsidR="007F407F" w:rsidRPr="00F152BB" w:rsidTr="006D012E">
        <w:tblPrEx>
          <w:tblW w:w="9860" w:type="dxa"/>
          <w:tblInd w:w="93" w:type="dxa"/>
          <w:tblPrExChange w:id="106" w:author="Рожкова Наталья Викторовна" w:date="2022-08-15T14:41:00Z">
            <w:tblPrEx>
              <w:tblW w:w="9860" w:type="dxa"/>
              <w:tblInd w:w="93" w:type="dxa"/>
            </w:tblPrEx>
          </w:tblPrExChange>
        </w:tblPrEx>
        <w:trPr>
          <w:trHeight w:val="906"/>
          <w:trPrChange w:id="107" w:author="Рожкова Наталья Викторовна" w:date="2022-08-15T14:41:00Z">
            <w:trPr>
              <w:trHeight w:val="906"/>
            </w:trPr>
          </w:trPrChange>
        </w:trPr>
        <w:tc>
          <w:tcPr>
            <w:tcW w:w="1120" w:type="dxa"/>
            <w:tcBorders>
              <w:top w:val="nil"/>
              <w:left w:val="single" w:sz="4" w:space="0" w:color="auto"/>
              <w:bottom w:val="single" w:sz="4" w:space="0" w:color="auto"/>
              <w:right w:val="single" w:sz="4" w:space="0" w:color="auto"/>
            </w:tcBorders>
            <w:shd w:val="clear" w:color="auto" w:fill="auto"/>
            <w:hideMark/>
            <w:tcPrChange w:id="108" w:author="Рожкова Наталья Викторовна" w:date="2022-08-15T14:41:00Z">
              <w:tcPr>
                <w:tcW w:w="1120" w:type="dxa"/>
                <w:tcBorders>
                  <w:top w:val="nil"/>
                  <w:left w:val="single" w:sz="4" w:space="0" w:color="auto"/>
                  <w:bottom w:val="single" w:sz="4" w:space="0" w:color="auto"/>
                  <w:right w:val="single" w:sz="4" w:space="0" w:color="auto"/>
                </w:tcBorders>
                <w:shd w:val="clear" w:color="auto" w:fill="auto"/>
                <w:hideMark/>
              </w:tcPr>
            </w:tcPrChange>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r w:rsidRPr="00F152BB">
              <w:rPr>
                <w:rFonts w:ascii="Times New Roman" w:eastAsia="Times New Roman" w:hAnsi="Times New Roman" w:cs="Times New Roman"/>
                <w:color w:val="000000"/>
                <w:kern w:val="0"/>
                <w:sz w:val="24"/>
                <w:szCs w:val="24"/>
                <w:lang w:eastAsia="ru-RU" w:bidi="ar-SA"/>
              </w:rPr>
              <w:t>1</w:t>
            </w:r>
          </w:p>
        </w:tc>
        <w:tc>
          <w:tcPr>
            <w:tcW w:w="3780" w:type="dxa"/>
            <w:tcBorders>
              <w:top w:val="nil"/>
              <w:left w:val="nil"/>
              <w:bottom w:val="single" w:sz="4" w:space="0" w:color="auto"/>
              <w:right w:val="single" w:sz="4" w:space="0" w:color="auto"/>
            </w:tcBorders>
            <w:shd w:val="clear" w:color="auto" w:fill="auto"/>
            <w:tcPrChange w:id="109" w:author="Рожкова Наталья Викторовна" w:date="2022-08-15T14:41:00Z">
              <w:tcPr>
                <w:tcW w:w="3780" w:type="dxa"/>
                <w:tcBorders>
                  <w:top w:val="nil"/>
                  <w:left w:val="nil"/>
                  <w:bottom w:val="single" w:sz="4" w:space="0" w:color="auto"/>
                  <w:right w:val="single" w:sz="4" w:space="0" w:color="auto"/>
                </w:tcBorders>
                <w:shd w:val="clear" w:color="auto" w:fill="auto"/>
              </w:tcPr>
            </w:tcPrChange>
          </w:tcPr>
          <w:p w:rsidR="007F407F" w:rsidRPr="00F152BB" w:rsidRDefault="005034CE" w:rsidP="007F407F">
            <w:pPr>
              <w:rPr>
                <w:rFonts w:ascii="Times New Roman" w:hAnsi="Times New Roman" w:cs="Times New Roman"/>
                <w:sz w:val="24"/>
                <w:szCs w:val="24"/>
              </w:rPr>
            </w:pPr>
            <w:del w:id="110" w:author="Рожкова Наталья Викторовна" w:date="2022-08-15T14:41:00Z">
              <w:r w:rsidRPr="005034CE" w:rsidDel="006D012E">
                <w:rPr>
                  <w:rFonts w:ascii="Times New Roman" w:eastAsia="Calibri" w:hAnsi="Times New Roman" w:cs="Times New Roman"/>
                  <w:color w:val="000000"/>
                  <w:kern w:val="0"/>
                  <w:sz w:val="22"/>
                  <w:szCs w:val="22"/>
                  <w:lang w:eastAsia="ru-RU" w:bidi="ar-SA"/>
                </w:rPr>
                <w:delText>3. Цистерна 3,6 м3  тракторной бочки МТЗ (цистерна V=3,6м3 , с крышкой, без насоса, трубы передней и кардана, для установки на ПМ-822-МКУ-0,6Т(01) на полуприцепе ППС-248-МКУ- 0,65Т)/Российская Федерация</w:delText>
              </w:r>
            </w:del>
          </w:p>
        </w:tc>
        <w:tc>
          <w:tcPr>
            <w:tcW w:w="840" w:type="dxa"/>
            <w:tcBorders>
              <w:top w:val="nil"/>
              <w:left w:val="nil"/>
              <w:bottom w:val="single" w:sz="4" w:space="0" w:color="auto"/>
              <w:right w:val="single" w:sz="4" w:space="0" w:color="auto"/>
            </w:tcBorders>
            <w:shd w:val="clear" w:color="auto" w:fill="auto"/>
            <w:tcPrChange w:id="111" w:author="Рожкова Наталья Викторовна" w:date="2022-08-15T14:41:00Z">
              <w:tcPr>
                <w:tcW w:w="840" w:type="dxa"/>
                <w:tcBorders>
                  <w:top w:val="nil"/>
                  <w:left w:val="nil"/>
                  <w:bottom w:val="single" w:sz="4" w:space="0" w:color="auto"/>
                  <w:right w:val="single" w:sz="4" w:space="0" w:color="auto"/>
                </w:tcBorders>
                <w:shd w:val="clear" w:color="auto" w:fill="auto"/>
              </w:tcPr>
            </w:tcPrChange>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del w:id="112" w:author="Рожкова Наталья Викторовна" w:date="2022-08-15T14:41:00Z">
              <w:r w:rsidRPr="00F152BB" w:rsidDel="006D012E">
                <w:rPr>
                  <w:rFonts w:ascii="Times New Roman" w:eastAsia="Times New Roman" w:hAnsi="Times New Roman" w:cs="Times New Roman"/>
                  <w:color w:val="000000"/>
                  <w:kern w:val="0"/>
                  <w:sz w:val="24"/>
                  <w:szCs w:val="24"/>
                  <w:lang w:eastAsia="ru-RU" w:bidi="ar-SA"/>
                </w:rPr>
                <w:delText>шт.</w:delText>
              </w:r>
            </w:del>
          </w:p>
        </w:tc>
        <w:tc>
          <w:tcPr>
            <w:tcW w:w="1000" w:type="dxa"/>
            <w:tcBorders>
              <w:top w:val="nil"/>
              <w:left w:val="nil"/>
              <w:bottom w:val="single" w:sz="4" w:space="0" w:color="auto"/>
              <w:right w:val="single" w:sz="4" w:space="0" w:color="auto"/>
            </w:tcBorders>
            <w:shd w:val="clear" w:color="auto" w:fill="auto"/>
            <w:tcPrChange w:id="113" w:author="Рожкова Наталья Викторовна" w:date="2022-08-15T14:41:00Z">
              <w:tcPr>
                <w:tcW w:w="1000" w:type="dxa"/>
                <w:tcBorders>
                  <w:top w:val="nil"/>
                  <w:left w:val="nil"/>
                  <w:bottom w:val="single" w:sz="4" w:space="0" w:color="auto"/>
                  <w:right w:val="single" w:sz="4" w:space="0" w:color="auto"/>
                </w:tcBorders>
                <w:shd w:val="clear" w:color="auto" w:fill="auto"/>
              </w:tcPr>
            </w:tcPrChange>
          </w:tcPr>
          <w:p w:rsidR="007F407F" w:rsidRPr="00F152BB" w:rsidRDefault="005034CE" w:rsidP="00A557A0">
            <w:pPr>
              <w:suppressAutoHyphens w:val="0"/>
              <w:jc w:val="center"/>
              <w:rPr>
                <w:rFonts w:ascii="Times New Roman" w:eastAsia="Times New Roman" w:hAnsi="Times New Roman" w:cs="Times New Roman"/>
                <w:color w:val="000000"/>
                <w:kern w:val="0"/>
                <w:sz w:val="24"/>
                <w:szCs w:val="24"/>
                <w:lang w:eastAsia="ru-RU" w:bidi="ar-SA"/>
              </w:rPr>
            </w:pPr>
            <w:del w:id="114" w:author="Рожкова Наталья Викторовна" w:date="2022-08-15T14:41:00Z">
              <w:r w:rsidDel="006D012E">
                <w:rPr>
                  <w:rFonts w:ascii="Times New Roman" w:eastAsia="Times New Roman" w:hAnsi="Times New Roman" w:cs="Times New Roman"/>
                  <w:color w:val="000000"/>
                  <w:kern w:val="0"/>
                  <w:sz w:val="24"/>
                  <w:szCs w:val="24"/>
                  <w:lang w:eastAsia="ru-RU" w:bidi="ar-SA"/>
                </w:rPr>
                <w:delText>2</w:delText>
              </w:r>
            </w:del>
          </w:p>
        </w:tc>
        <w:tc>
          <w:tcPr>
            <w:tcW w:w="1480" w:type="dxa"/>
            <w:tcBorders>
              <w:top w:val="nil"/>
              <w:left w:val="nil"/>
              <w:bottom w:val="single" w:sz="4" w:space="0" w:color="auto"/>
              <w:right w:val="single" w:sz="4" w:space="0" w:color="auto"/>
            </w:tcBorders>
            <w:shd w:val="clear" w:color="auto" w:fill="auto"/>
            <w:tcPrChange w:id="115" w:author="Рожкова Наталья Викторовна" w:date="2022-08-15T14:41:00Z">
              <w:tcPr>
                <w:tcW w:w="1480" w:type="dxa"/>
                <w:tcBorders>
                  <w:top w:val="nil"/>
                  <w:left w:val="nil"/>
                  <w:bottom w:val="single" w:sz="4" w:space="0" w:color="auto"/>
                  <w:right w:val="single" w:sz="4" w:space="0" w:color="auto"/>
                </w:tcBorders>
                <w:shd w:val="clear" w:color="auto" w:fill="auto"/>
              </w:tcPr>
            </w:tcPrChange>
          </w:tcPr>
          <w:p w:rsidR="007F407F" w:rsidRPr="00F152BB" w:rsidRDefault="005034CE" w:rsidP="00A557A0">
            <w:pPr>
              <w:suppressAutoHyphens w:val="0"/>
              <w:jc w:val="center"/>
              <w:rPr>
                <w:rFonts w:ascii="Times New Roman" w:eastAsia="Times New Roman" w:hAnsi="Times New Roman" w:cs="Times New Roman"/>
                <w:color w:val="000000"/>
                <w:kern w:val="0"/>
                <w:sz w:val="24"/>
                <w:szCs w:val="24"/>
                <w:lang w:eastAsia="ru-RU" w:bidi="ar-SA"/>
              </w:rPr>
            </w:pPr>
            <w:del w:id="116" w:author="Рожкова Наталья Викторовна" w:date="2022-08-15T14:41:00Z">
              <w:r w:rsidDel="006D012E">
                <w:rPr>
                  <w:rFonts w:ascii="Times New Roman" w:eastAsia="Times New Roman" w:hAnsi="Times New Roman" w:cs="Times New Roman"/>
                  <w:color w:val="000000"/>
                  <w:kern w:val="0"/>
                  <w:sz w:val="24"/>
                  <w:szCs w:val="24"/>
                  <w:lang w:eastAsia="ru-RU" w:bidi="ar-SA"/>
                </w:rPr>
                <w:delText>203 500</w:delText>
              </w:r>
              <w:r w:rsidR="003A0F7D" w:rsidDel="006D012E">
                <w:rPr>
                  <w:rFonts w:ascii="Times New Roman" w:eastAsia="Times New Roman" w:hAnsi="Times New Roman" w:cs="Times New Roman"/>
                  <w:color w:val="000000"/>
                  <w:kern w:val="0"/>
                  <w:sz w:val="24"/>
                  <w:szCs w:val="24"/>
                  <w:lang w:eastAsia="ru-RU" w:bidi="ar-SA"/>
                </w:rPr>
                <w:delText>,00</w:delText>
              </w:r>
            </w:del>
          </w:p>
        </w:tc>
        <w:tc>
          <w:tcPr>
            <w:tcW w:w="1640" w:type="dxa"/>
            <w:tcBorders>
              <w:top w:val="nil"/>
              <w:left w:val="nil"/>
              <w:bottom w:val="single" w:sz="4" w:space="0" w:color="auto"/>
              <w:right w:val="single" w:sz="4" w:space="0" w:color="auto"/>
            </w:tcBorders>
            <w:shd w:val="clear" w:color="auto" w:fill="auto"/>
            <w:tcPrChange w:id="117" w:author="Рожкова Наталья Викторовна" w:date="2022-08-15T14:41:00Z">
              <w:tcPr>
                <w:tcW w:w="1640" w:type="dxa"/>
                <w:tcBorders>
                  <w:top w:val="nil"/>
                  <w:left w:val="nil"/>
                  <w:bottom w:val="single" w:sz="4" w:space="0" w:color="auto"/>
                  <w:right w:val="single" w:sz="4" w:space="0" w:color="auto"/>
                </w:tcBorders>
                <w:shd w:val="clear" w:color="auto" w:fill="auto"/>
              </w:tcPr>
            </w:tcPrChange>
          </w:tcPr>
          <w:p w:rsidR="007F407F" w:rsidRPr="00F152BB" w:rsidRDefault="005034CE" w:rsidP="00A557A0">
            <w:pPr>
              <w:suppressAutoHyphens w:val="0"/>
              <w:jc w:val="center"/>
              <w:rPr>
                <w:rFonts w:ascii="Times New Roman" w:eastAsia="Times New Roman" w:hAnsi="Times New Roman" w:cs="Times New Roman"/>
                <w:color w:val="000000"/>
                <w:kern w:val="0"/>
                <w:sz w:val="24"/>
                <w:szCs w:val="24"/>
                <w:lang w:eastAsia="ru-RU" w:bidi="ar-SA"/>
              </w:rPr>
            </w:pPr>
            <w:del w:id="118" w:author="Рожкова Наталья Викторовна" w:date="2022-08-15T14:41:00Z">
              <w:r w:rsidDel="006D012E">
                <w:rPr>
                  <w:rFonts w:ascii="Times New Roman" w:eastAsia="Times New Roman" w:hAnsi="Times New Roman" w:cs="Times New Roman"/>
                  <w:color w:val="000000"/>
                  <w:kern w:val="0"/>
                  <w:sz w:val="24"/>
                  <w:szCs w:val="24"/>
                  <w:lang w:eastAsia="ru-RU" w:bidi="ar-SA"/>
                </w:rPr>
                <w:delText>407 00</w:delText>
              </w:r>
              <w:r w:rsidR="003A0F7D" w:rsidDel="006D012E">
                <w:rPr>
                  <w:rFonts w:ascii="Times New Roman" w:eastAsia="Times New Roman" w:hAnsi="Times New Roman" w:cs="Times New Roman"/>
                  <w:color w:val="000000"/>
                  <w:kern w:val="0"/>
                  <w:sz w:val="24"/>
                  <w:szCs w:val="24"/>
                  <w:lang w:eastAsia="ru-RU" w:bidi="ar-SA"/>
                </w:rPr>
                <w:delText>0</w:delText>
              </w:r>
              <w:r w:rsidR="007F407F" w:rsidRPr="00F152BB" w:rsidDel="006D012E">
                <w:rPr>
                  <w:rFonts w:ascii="Times New Roman" w:eastAsia="Times New Roman" w:hAnsi="Times New Roman" w:cs="Times New Roman"/>
                  <w:color w:val="000000"/>
                  <w:kern w:val="0"/>
                  <w:sz w:val="24"/>
                  <w:szCs w:val="24"/>
                  <w:lang w:eastAsia="ru-RU" w:bidi="ar-SA"/>
                </w:rPr>
                <w:delText>,00</w:delText>
              </w:r>
            </w:del>
          </w:p>
        </w:tc>
      </w:tr>
      <w:tr w:rsidR="00A557A0" w:rsidRPr="00F152BB" w:rsidTr="00A557A0">
        <w:trPr>
          <w:trHeight w:val="374"/>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ИТОГО</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5034CE" w:rsidP="00A557A0">
            <w:pPr>
              <w:suppressAutoHyphens w:val="0"/>
              <w:jc w:val="center"/>
              <w:rPr>
                <w:rFonts w:ascii="Times New Roman" w:eastAsia="Times New Roman" w:hAnsi="Times New Roman" w:cs="Times New Roman"/>
                <w:b/>
                <w:color w:val="000000"/>
                <w:kern w:val="0"/>
                <w:sz w:val="24"/>
                <w:szCs w:val="24"/>
                <w:lang w:eastAsia="ru-RU" w:bidi="ar-SA"/>
              </w:rPr>
            </w:pPr>
            <w:del w:id="119" w:author="Рожкова Наталья Викторовна" w:date="2022-08-15T14:41:00Z">
              <w:r w:rsidRPr="005034CE" w:rsidDel="006D012E">
                <w:rPr>
                  <w:rFonts w:ascii="Times New Roman" w:eastAsia="Times New Roman" w:hAnsi="Times New Roman" w:cs="Times New Roman"/>
                  <w:b/>
                  <w:color w:val="000000"/>
                  <w:kern w:val="0"/>
                  <w:sz w:val="24"/>
                  <w:szCs w:val="24"/>
                  <w:lang w:eastAsia="ru-RU" w:bidi="ar-SA"/>
                </w:rPr>
                <w:delText>407 000,00</w:delText>
              </w:r>
            </w:del>
          </w:p>
        </w:tc>
      </w:tr>
      <w:tr w:rsidR="00A557A0" w:rsidRPr="00F152BB" w:rsidTr="00A557A0">
        <w:trPr>
          <w:trHeight w:val="268"/>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В том числе НДС 20%:</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5034CE" w:rsidP="00A557A0">
            <w:pPr>
              <w:suppressAutoHyphens w:val="0"/>
              <w:jc w:val="center"/>
              <w:rPr>
                <w:rFonts w:ascii="Times New Roman" w:eastAsia="Times New Roman" w:hAnsi="Times New Roman" w:cs="Times New Roman"/>
                <w:b/>
                <w:color w:val="000000"/>
                <w:kern w:val="0"/>
                <w:sz w:val="24"/>
                <w:szCs w:val="24"/>
                <w:lang w:eastAsia="ru-RU" w:bidi="ar-SA"/>
              </w:rPr>
            </w:pPr>
            <w:del w:id="120" w:author="Рожкова Наталья Викторовна" w:date="2022-08-15T14:41:00Z">
              <w:r w:rsidDel="006D012E">
                <w:rPr>
                  <w:rFonts w:ascii="Times New Roman" w:eastAsia="Times New Roman" w:hAnsi="Times New Roman" w:cs="Times New Roman"/>
                  <w:b/>
                  <w:color w:val="000000"/>
                  <w:kern w:val="0"/>
                  <w:sz w:val="24"/>
                  <w:szCs w:val="24"/>
                  <w:lang w:eastAsia="ru-RU" w:bidi="ar-SA"/>
                </w:rPr>
                <w:delText>67 833,33</w:delText>
              </w:r>
            </w:del>
          </w:p>
        </w:tc>
      </w:tr>
    </w:tbl>
    <w:p w:rsidR="006B2085" w:rsidRPr="00F152BB" w:rsidRDefault="006B2085" w:rsidP="003738A8">
      <w:pPr>
        <w:ind w:left="-567" w:firstLine="567"/>
        <w:jc w:val="both"/>
        <w:rPr>
          <w:rFonts w:ascii="Times New Roman" w:hAnsi="Times New Roman" w:cs="Times New Roman"/>
          <w:sz w:val="24"/>
          <w:szCs w:val="24"/>
        </w:rPr>
      </w:pPr>
    </w:p>
    <w:p w:rsidR="003738A8" w:rsidRPr="00F152BB" w:rsidRDefault="003738A8" w:rsidP="00A557A0">
      <w:pPr>
        <w:ind w:left="142" w:right="225" w:firstLine="425"/>
        <w:jc w:val="both"/>
        <w:rPr>
          <w:rFonts w:ascii="Times New Roman" w:hAnsi="Times New Roman" w:cs="Times New Roman"/>
          <w:kern w:val="0"/>
          <w:sz w:val="24"/>
          <w:szCs w:val="24"/>
          <w:lang w:eastAsia="zh-CN"/>
        </w:rPr>
      </w:pPr>
      <w:r w:rsidRPr="00F152BB">
        <w:rPr>
          <w:rFonts w:ascii="Times New Roman" w:hAnsi="Times New Roman" w:cs="Times New Roman"/>
          <w:sz w:val="24"/>
          <w:szCs w:val="24"/>
        </w:rPr>
        <w:t xml:space="preserve">Итого </w:t>
      </w:r>
      <w:r w:rsidR="006B2085" w:rsidRPr="00F152BB">
        <w:rPr>
          <w:rFonts w:ascii="Times New Roman" w:hAnsi="Times New Roman" w:cs="Times New Roman"/>
          <w:sz w:val="24"/>
          <w:szCs w:val="24"/>
        </w:rPr>
        <w:t>цена</w:t>
      </w:r>
      <w:r w:rsidRPr="00F152BB">
        <w:rPr>
          <w:rFonts w:ascii="Times New Roman" w:hAnsi="Times New Roman" w:cs="Times New Roman"/>
          <w:sz w:val="24"/>
          <w:szCs w:val="24"/>
        </w:rPr>
        <w:t xml:space="preserve"> Товара по Спецификации </w:t>
      </w:r>
      <w:proofErr w:type="gramStart"/>
      <w:r w:rsidRPr="00F152BB">
        <w:rPr>
          <w:rFonts w:ascii="Times New Roman" w:hAnsi="Times New Roman" w:cs="Times New Roman"/>
          <w:sz w:val="24"/>
          <w:szCs w:val="24"/>
        </w:rPr>
        <w:t>составляет:</w:t>
      </w:r>
      <w:del w:id="121" w:author="Рожкова Наталья Викторовна" w:date="2022-08-15T14:41:00Z">
        <w:r w:rsidRPr="00F152BB" w:rsidDel="006D012E">
          <w:rPr>
            <w:rFonts w:ascii="Times New Roman" w:hAnsi="Times New Roman" w:cs="Times New Roman"/>
            <w:sz w:val="24"/>
            <w:szCs w:val="24"/>
          </w:rPr>
          <w:delText xml:space="preserve"> </w:delText>
        </w:r>
        <w:r w:rsidR="005034CE" w:rsidRPr="005034CE" w:rsidDel="006D012E">
          <w:rPr>
            <w:rFonts w:ascii="Times New Roman" w:hAnsi="Times New Roman" w:cs="Times New Roman"/>
            <w:kern w:val="0"/>
            <w:sz w:val="24"/>
            <w:szCs w:val="24"/>
            <w:lang w:eastAsia="zh-CN"/>
          </w:rPr>
          <w:delText>407 000 (четыреста семь тысяч) рублей 00 копеек, в том числе НДС 20% - 67 833,33 рублей</w:delText>
        </w:r>
      </w:del>
      <w:ins w:id="122" w:author="Рожкова Наталья Викторовна" w:date="2022-08-15T14:41:00Z">
        <w:r w:rsidR="006D012E">
          <w:rPr>
            <w:rFonts w:ascii="Times New Roman" w:hAnsi="Times New Roman" w:cs="Times New Roman"/>
            <w:kern w:val="0"/>
            <w:sz w:val="24"/>
            <w:szCs w:val="24"/>
            <w:lang w:eastAsia="zh-CN"/>
          </w:rPr>
          <w:t>_</w:t>
        </w:r>
        <w:proofErr w:type="gramEnd"/>
        <w:r w:rsidR="006D012E">
          <w:rPr>
            <w:rFonts w:ascii="Times New Roman" w:hAnsi="Times New Roman" w:cs="Times New Roman"/>
            <w:kern w:val="0"/>
            <w:sz w:val="24"/>
            <w:szCs w:val="24"/>
            <w:lang w:eastAsia="zh-CN"/>
          </w:rPr>
          <w:t>________________</w:t>
        </w:r>
      </w:ins>
      <w:r w:rsidR="00CF0C65" w:rsidRPr="00F152BB">
        <w:rPr>
          <w:rFonts w:ascii="Times New Roman" w:hAnsi="Times New Roman" w:cs="Times New Roman"/>
          <w:kern w:val="0"/>
          <w:sz w:val="24"/>
          <w:szCs w:val="24"/>
          <w:lang w:eastAsia="zh-CN"/>
        </w:rPr>
        <w:t>.</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738A8" w:rsidRPr="00F152BB" w:rsidTr="006B2085">
        <w:tc>
          <w:tcPr>
            <w:tcW w:w="4898" w:type="dxa"/>
          </w:tcPr>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B14D08" w:rsidDel="006D012E" w:rsidRDefault="00B14D08" w:rsidP="002A5937">
            <w:pPr>
              <w:rPr>
                <w:del w:id="123" w:author="Рожкова Наталья Викторовна" w:date="2022-08-15T14:41:00Z"/>
                <w:rFonts w:ascii="Times New Roman" w:hAnsi="Times New Roman" w:cs="Times New Roman"/>
                <w:b/>
                <w:sz w:val="24"/>
                <w:szCs w:val="24"/>
              </w:rPr>
            </w:pPr>
            <w:del w:id="124" w:author="Рожкова Наталья Викторовна" w:date="2022-08-15T14:41:00Z">
              <w:r w:rsidRPr="00B14D08" w:rsidDel="006D012E">
                <w:rPr>
                  <w:rFonts w:ascii="Times New Roman" w:hAnsi="Times New Roman" w:cs="Times New Roman"/>
                  <w:b/>
                  <w:sz w:val="24"/>
                  <w:szCs w:val="24"/>
                </w:rPr>
                <w:delText>Коммерческий директор</w:delText>
              </w:r>
            </w:del>
          </w:p>
          <w:p w:rsidR="003738A8" w:rsidRPr="00F152BB" w:rsidRDefault="002A5937" w:rsidP="002A5937">
            <w:pPr>
              <w:rPr>
                <w:rFonts w:ascii="Times New Roman" w:hAnsi="Times New Roman" w:cs="Times New Roman"/>
                <w:sz w:val="24"/>
                <w:szCs w:val="24"/>
              </w:rPr>
            </w:pPr>
            <w:del w:id="125" w:author="Рожкова Наталья Викторовна" w:date="2022-08-15T14:41:00Z">
              <w:r w:rsidDel="006D012E">
                <w:rPr>
                  <w:rFonts w:ascii="Times New Roman" w:hAnsi="Times New Roman" w:cs="Times New Roman"/>
                  <w:b/>
                  <w:sz w:val="24"/>
                  <w:szCs w:val="24"/>
                </w:rPr>
                <w:delText xml:space="preserve">ООО </w:delText>
              </w:r>
              <w:r w:rsidR="00172F5E" w:rsidRPr="00172F5E" w:rsidDel="006D012E">
                <w:rPr>
                  <w:rFonts w:ascii="Times New Roman" w:hAnsi="Times New Roman" w:cs="Times New Roman"/>
                  <w:b/>
                  <w:sz w:val="24"/>
                  <w:szCs w:val="24"/>
                </w:rPr>
                <w:delText>«</w:delText>
              </w:r>
              <w:r w:rsidRPr="002A5937" w:rsidDel="006D012E">
                <w:rPr>
                  <w:rFonts w:ascii="Times New Roman" w:hAnsi="Times New Roman" w:cs="Times New Roman"/>
                  <w:b/>
                  <w:sz w:val="24"/>
                  <w:szCs w:val="24"/>
                </w:rPr>
                <w:delText xml:space="preserve">ЗАО </w:delText>
              </w:r>
              <w:r w:rsidR="00172F5E" w:rsidRPr="00172F5E" w:rsidDel="006D012E">
                <w:rPr>
                  <w:rFonts w:ascii="Times New Roman" w:hAnsi="Times New Roman" w:cs="Times New Roman"/>
                  <w:b/>
                  <w:sz w:val="24"/>
                  <w:szCs w:val="24"/>
                </w:rPr>
                <w:delText>Коминвест»</w:delText>
              </w:r>
            </w:del>
          </w:p>
        </w:tc>
        <w:tc>
          <w:tcPr>
            <w:tcW w:w="4899" w:type="dxa"/>
          </w:tcPr>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626AD8" w:rsidP="003738A8">
            <w:pPr>
              <w:rPr>
                <w:rFonts w:ascii="Times New Roman" w:hAnsi="Times New Roman" w:cs="Times New Roman"/>
                <w:sz w:val="24"/>
                <w:szCs w:val="24"/>
              </w:rPr>
            </w:pPr>
            <w:r w:rsidRPr="00F152BB">
              <w:rPr>
                <w:rFonts w:ascii="Times New Roman" w:hAnsi="Times New Roman" w:cs="Times New Roman"/>
                <w:b/>
                <w:sz w:val="24"/>
                <w:szCs w:val="24"/>
              </w:rPr>
              <w:t>Начальник управления по поставкам продукции ФГУП «ППП»</w:t>
            </w:r>
          </w:p>
        </w:tc>
      </w:tr>
      <w:tr w:rsidR="003738A8" w:rsidRPr="00F152BB" w:rsidTr="006B2085">
        <w:tc>
          <w:tcPr>
            <w:tcW w:w="4898" w:type="dxa"/>
          </w:tcPr>
          <w:p w:rsidR="003738A8" w:rsidRPr="00F152BB" w:rsidRDefault="003738A8" w:rsidP="003738A8">
            <w:pPr>
              <w:snapToGrid w:val="0"/>
              <w:rPr>
                <w:rFonts w:ascii="Times New Roman" w:hAnsi="Times New Roman" w:cs="Times New Roman"/>
                <w:sz w:val="24"/>
                <w:szCs w:val="24"/>
              </w:rPr>
            </w:pPr>
          </w:p>
          <w:p w:rsidR="003738A8" w:rsidRPr="00F152BB" w:rsidRDefault="003738A8" w:rsidP="003738A8">
            <w:pPr>
              <w:snapToGrid w:val="0"/>
              <w:rPr>
                <w:rFonts w:ascii="Times New Roman" w:hAnsi="Times New Roman" w:cs="Times New Roman"/>
                <w:sz w:val="24"/>
                <w:szCs w:val="24"/>
              </w:rPr>
            </w:pPr>
            <w:r w:rsidRPr="00F152BB">
              <w:rPr>
                <w:rFonts w:ascii="Times New Roman" w:hAnsi="Times New Roman" w:cs="Times New Roman"/>
                <w:sz w:val="24"/>
                <w:szCs w:val="24"/>
              </w:rPr>
              <w:t xml:space="preserve">___________________ </w:t>
            </w:r>
            <w:del w:id="126" w:author="Рожкова Наталья Викторовна" w:date="2022-08-15T14:41:00Z">
              <w:r w:rsidR="00B14D08" w:rsidRPr="00B14D08" w:rsidDel="006D012E">
                <w:rPr>
                  <w:rFonts w:ascii="Times New Roman" w:hAnsi="Times New Roman" w:cs="Times New Roman"/>
                  <w:b/>
                  <w:sz w:val="24"/>
                  <w:szCs w:val="24"/>
                </w:rPr>
                <w:delText>А.Ф. Горбунов</w:delText>
              </w:r>
            </w:del>
            <w:ins w:id="127" w:author="Рожкова Наталья Викторовна" w:date="2022-08-15T14:41:00Z">
              <w:r w:rsidR="006D012E">
                <w:rPr>
                  <w:rFonts w:ascii="Times New Roman" w:hAnsi="Times New Roman" w:cs="Times New Roman"/>
                  <w:b/>
                  <w:sz w:val="24"/>
                  <w:szCs w:val="24"/>
                </w:rPr>
                <w:t>/________/</w:t>
              </w:r>
            </w:ins>
            <w:bookmarkStart w:id="128" w:name="_GoBack"/>
            <w:bookmarkEnd w:id="128"/>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c>
          <w:tcPr>
            <w:tcW w:w="4899" w:type="dxa"/>
          </w:tcPr>
          <w:p w:rsidR="003738A8" w:rsidRPr="00F152BB" w:rsidRDefault="003738A8" w:rsidP="003738A8">
            <w:pPr>
              <w:autoSpaceDE w:val="0"/>
              <w:rPr>
                <w:rFonts w:ascii="Times New Roman" w:hAnsi="Times New Roman" w:cs="Times New Roman"/>
                <w:sz w:val="24"/>
                <w:szCs w:val="24"/>
              </w:rPr>
            </w:pPr>
          </w:p>
          <w:p w:rsidR="003738A8" w:rsidRPr="00F152BB" w:rsidRDefault="003738A8" w:rsidP="003738A8">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 </w:t>
            </w:r>
            <w:r w:rsidR="00626AD8" w:rsidRPr="00F152BB">
              <w:rPr>
                <w:rFonts w:ascii="Times New Roman" w:hAnsi="Times New Roman" w:cs="Times New Roman"/>
                <w:b/>
                <w:sz w:val="24"/>
                <w:szCs w:val="24"/>
              </w:rPr>
              <w:t>Н.С. Ильичев</w:t>
            </w:r>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r>
    </w:tbl>
    <w:p w:rsidR="003738A8" w:rsidRPr="00F152BB" w:rsidRDefault="003738A8" w:rsidP="003738A8">
      <w:pPr>
        <w:rPr>
          <w:rFonts w:ascii="Times New Roman" w:hAnsi="Times New Roman" w:cs="Times New Roman"/>
          <w:sz w:val="24"/>
          <w:szCs w:val="24"/>
        </w:rPr>
      </w:pPr>
    </w:p>
    <w:p w:rsidR="0055396C" w:rsidRPr="00817C15" w:rsidRDefault="0055396C" w:rsidP="008855B3">
      <w:pPr>
        <w:rPr>
          <w:rFonts w:ascii="Times New Roman" w:hAnsi="Times New Roman" w:cs="Times New Roman"/>
          <w:sz w:val="26"/>
          <w:szCs w:val="26"/>
        </w:rPr>
      </w:pPr>
    </w:p>
    <w:sectPr w:rsidR="0055396C" w:rsidRPr="00817C15" w:rsidSect="00BD070F">
      <w:headerReference w:type="default" r:id="rId8"/>
      <w:footerReference w:type="default" r:id="rId9"/>
      <w:pgSz w:w="11906" w:h="16838"/>
      <w:pgMar w:top="851" w:right="737" w:bottom="851"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924" w:rsidRDefault="005F1924">
      <w:r>
        <w:separator/>
      </w:r>
    </w:p>
  </w:endnote>
  <w:endnote w:type="continuationSeparator" w:id="0">
    <w:p w:rsidR="005F1924" w:rsidRDefault="005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85" w:rsidRPr="00903B2C" w:rsidRDefault="006B208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924" w:rsidRDefault="005F1924">
      <w:r>
        <w:separator/>
      </w:r>
    </w:p>
  </w:footnote>
  <w:footnote w:type="continuationSeparator" w:id="0">
    <w:p w:rsidR="005F1924" w:rsidRDefault="005F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6B2085" w:rsidRPr="00434608" w:rsidRDefault="006B208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6D012E">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450E"/>
    <w:rsid w:val="000126AD"/>
    <w:rsid w:val="00015168"/>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6987"/>
    <w:rsid w:val="00077A4F"/>
    <w:rsid w:val="00077D58"/>
    <w:rsid w:val="000801E0"/>
    <w:rsid w:val="00082713"/>
    <w:rsid w:val="000837A1"/>
    <w:rsid w:val="00084599"/>
    <w:rsid w:val="00085134"/>
    <w:rsid w:val="00087DEB"/>
    <w:rsid w:val="00090D8E"/>
    <w:rsid w:val="000910D5"/>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187"/>
    <w:rsid w:val="000C6A18"/>
    <w:rsid w:val="000D759F"/>
    <w:rsid w:val="000E03F7"/>
    <w:rsid w:val="000E2EDF"/>
    <w:rsid w:val="000F2507"/>
    <w:rsid w:val="000F356E"/>
    <w:rsid w:val="000F3CCF"/>
    <w:rsid w:val="000F72DD"/>
    <w:rsid w:val="00100B20"/>
    <w:rsid w:val="00111201"/>
    <w:rsid w:val="00115368"/>
    <w:rsid w:val="001163F0"/>
    <w:rsid w:val="00117B6B"/>
    <w:rsid w:val="00123D81"/>
    <w:rsid w:val="00126E4B"/>
    <w:rsid w:val="00130416"/>
    <w:rsid w:val="00130BF4"/>
    <w:rsid w:val="001319CD"/>
    <w:rsid w:val="00134E4D"/>
    <w:rsid w:val="001364E6"/>
    <w:rsid w:val="001410FB"/>
    <w:rsid w:val="001477AE"/>
    <w:rsid w:val="0015024E"/>
    <w:rsid w:val="00151FE6"/>
    <w:rsid w:val="00154EE8"/>
    <w:rsid w:val="001601C3"/>
    <w:rsid w:val="00161FF0"/>
    <w:rsid w:val="00170741"/>
    <w:rsid w:val="00172F5E"/>
    <w:rsid w:val="00173361"/>
    <w:rsid w:val="00194B52"/>
    <w:rsid w:val="00194E42"/>
    <w:rsid w:val="0019607C"/>
    <w:rsid w:val="001A15BA"/>
    <w:rsid w:val="001A27B9"/>
    <w:rsid w:val="001A305F"/>
    <w:rsid w:val="001A65C4"/>
    <w:rsid w:val="001A6AAA"/>
    <w:rsid w:val="001B60E8"/>
    <w:rsid w:val="001D6B85"/>
    <w:rsid w:val="001E0BAE"/>
    <w:rsid w:val="001E1F4F"/>
    <w:rsid w:val="001E3BB3"/>
    <w:rsid w:val="001E3BD8"/>
    <w:rsid w:val="001F554C"/>
    <w:rsid w:val="00201BC0"/>
    <w:rsid w:val="00203FE9"/>
    <w:rsid w:val="0020530A"/>
    <w:rsid w:val="00205402"/>
    <w:rsid w:val="00214D99"/>
    <w:rsid w:val="00224E99"/>
    <w:rsid w:val="00233849"/>
    <w:rsid w:val="00233E52"/>
    <w:rsid w:val="0023487B"/>
    <w:rsid w:val="00236FCE"/>
    <w:rsid w:val="00240137"/>
    <w:rsid w:val="00241DBF"/>
    <w:rsid w:val="00246B6F"/>
    <w:rsid w:val="00246C3D"/>
    <w:rsid w:val="00247EA7"/>
    <w:rsid w:val="002553A6"/>
    <w:rsid w:val="00274A42"/>
    <w:rsid w:val="00275325"/>
    <w:rsid w:val="0028758E"/>
    <w:rsid w:val="00295843"/>
    <w:rsid w:val="002A5937"/>
    <w:rsid w:val="002B2303"/>
    <w:rsid w:val="002B67E6"/>
    <w:rsid w:val="002B7639"/>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27D37"/>
    <w:rsid w:val="0033108C"/>
    <w:rsid w:val="00332675"/>
    <w:rsid w:val="00334CAC"/>
    <w:rsid w:val="00335B86"/>
    <w:rsid w:val="00335E30"/>
    <w:rsid w:val="0033748C"/>
    <w:rsid w:val="00343B01"/>
    <w:rsid w:val="00350D0E"/>
    <w:rsid w:val="00353311"/>
    <w:rsid w:val="00353A35"/>
    <w:rsid w:val="0035652E"/>
    <w:rsid w:val="003576AC"/>
    <w:rsid w:val="0036647E"/>
    <w:rsid w:val="0037125F"/>
    <w:rsid w:val="003738A8"/>
    <w:rsid w:val="00373C9A"/>
    <w:rsid w:val="00382C17"/>
    <w:rsid w:val="00384FBA"/>
    <w:rsid w:val="003870DC"/>
    <w:rsid w:val="0038768C"/>
    <w:rsid w:val="00392CBF"/>
    <w:rsid w:val="00392F57"/>
    <w:rsid w:val="0039691A"/>
    <w:rsid w:val="003A0F7D"/>
    <w:rsid w:val="003A2516"/>
    <w:rsid w:val="003B7075"/>
    <w:rsid w:val="003C0649"/>
    <w:rsid w:val="003C1B0A"/>
    <w:rsid w:val="003C2D08"/>
    <w:rsid w:val="003C5D86"/>
    <w:rsid w:val="003D3761"/>
    <w:rsid w:val="003D51CF"/>
    <w:rsid w:val="003D5640"/>
    <w:rsid w:val="00401981"/>
    <w:rsid w:val="004031E7"/>
    <w:rsid w:val="004043C0"/>
    <w:rsid w:val="00405285"/>
    <w:rsid w:val="00406901"/>
    <w:rsid w:val="00407C15"/>
    <w:rsid w:val="00412226"/>
    <w:rsid w:val="00414BFB"/>
    <w:rsid w:val="004167F7"/>
    <w:rsid w:val="004177A8"/>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76BB"/>
    <w:rsid w:val="004821F6"/>
    <w:rsid w:val="00483770"/>
    <w:rsid w:val="00490321"/>
    <w:rsid w:val="00493C04"/>
    <w:rsid w:val="0049757B"/>
    <w:rsid w:val="004A2916"/>
    <w:rsid w:val="004A3962"/>
    <w:rsid w:val="004A6DED"/>
    <w:rsid w:val="004B046F"/>
    <w:rsid w:val="004B4487"/>
    <w:rsid w:val="004B7591"/>
    <w:rsid w:val="004C167A"/>
    <w:rsid w:val="004C1B59"/>
    <w:rsid w:val="004C64C3"/>
    <w:rsid w:val="004D5191"/>
    <w:rsid w:val="004D5DD2"/>
    <w:rsid w:val="004E6D9C"/>
    <w:rsid w:val="004E7C2A"/>
    <w:rsid w:val="005010CA"/>
    <w:rsid w:val="005034CE"/>
    <w:rsid w:val="00504C0E"/>
    <w:rsid w:val="005076AB"/>
    <w:rsid w:val="00510720"/>
    <w:rsid w:val="00510E6C"/>
    <w:rsid w:val="00511D3A"/>
    <w:rsid w:val="00513084"/>
    <w:rsid w:val="00514E22"/>
    <w:rsid w:val="00515BF4"/>
    <w:rsid w:val="00521A69"/>
    <w:rsid w:val="00532963"/>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364F"/>
    <w:rsid w:val="00595A11"/>
    <w:rsid w:val="005A089A"/>
    <w:rsid w:val="005A1BF0"/>
    <w:rsid w:val="005A2076"/>
    <w:rsid w:val="005A4762"/>
    <w:rsid w:val="005A485D"/>
    <w:rsid w:val="005A4AFB"/>
    <w:rsid w:val="005A6131"/>
    <w:rsid w:val="005B0771"/>
    <w:rsid w:val="005B2431"/>
    <w:rsid w:val="005B2B9E"/>
    <w:rsid w:val="005B3A66"/>
    <w:rsid w:val="005B43C6"/>
    <w:rsid w:val="005C475A"/>
    <w:rsid w:val="005D07E2"/>
    <w:rsid w:val="005D46E9"/>
    <w:rsid w:val="005D49AE"/>
    <w:rsid w:val="005E2172"/>
    <w:rsid w:val="005E38D4"/>
    <w:rsid w:val="005E791A"/>
    <w:rsid w:val="005F1924"/>
    <w:rsid w:val="005F227B"/>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4BD7"/>
    <w:rsid w:val="006A7866"/>
    <w:rsid w:val="006B2085"/>
    <w:rsid w:val="006B297B"/>
    <w:rsid w:val="006B5AEE"/>
    <w:rsid w:val="006C2068"/>
    <w:rsid w:val="006C33BB"/>
    <w:rsid w:val="006C46A0"/>
    <w:rsid w:val="006C6F8F"/>
    <w:rsid w:val="006C7481"/>
    <w:rsid w:val="006D012E"/>
    <w:rsid w:val="006D14CC"/>
    <w:rsid w:val="006D1F0E"/>
    <w:rsid w:val="006D2380"/>
    <w:rsid w:val="006D28C8"/>
    <w:rsid w:val="006E162E"/>
    <w:rsid w:val="006E7D3E"/>
    <w:rsid w:val="006F2903"/>
    <w:rsid w:val="006F321B"/>
    <w:rsid w:val="006F3450"/>
    <w:rsid w:val="006F387A"/>
    <w:rsid w:val="00707C6C"/>
    <w:rsid w:val="007109FA"/>
    <w:rsid w:val="00714D34"/>
    <w:rsid w:val="00716D12"/>
    <w:rsid w:val="007237C6"/>
    <w:rsid w:val="007251A9"/>
    <w:rsid w:val="00730CD5"/>
    <w:rsid w:val="00731CC3"/>
    <w:rsid w:val="00736033"/>
    <w:rsid w:val="0075403C"/>
    <w:rsid w:val="00754708"/>
    <w:rsid w:val="0075542D"/>
    <w:rsid w:val="007620D1"/>
    <w:rsid w:val="00763EE8"/>
    <w:rsid w:val="007732EB"/>
    <w:rsid w:val="007734D3"/>
    <w:rsid w:val="007740A7"/>
    <w:rsid w:val="00781243"/>
    <w:rsid w:val="007849F1"/>
    <w:rsid w:val="00785C8D"/>
    <w:rsid w:val="00786772"/>
    <w:rsid w:val="00791FA2"/>
    <w:rsid w:val="00792A60"/>
    <w:rsid w:val="007A3E91"/>
    <w:rsid w:val="007A68C5"/>
    <w:rsid w:val="007B0F39"/>
    <w:rsid w:val="007B1185"/>
    <w:rsid w:val="007B19D8"/>
    <w:rsid w:val="007B3197"/>
    <w:rsid w:val="007C05B4"/>
    <w:rsid w:val="007C4710"/>
    <w:rsid w:val="007D169D"/>
    <w:rsid w:val="007D2E38"/>
    <w:rsid w:val="007D4DD6"/>
    <w:rsid w:val="007D7DE4"/>
    <w:rsid w:val="007E0527"/>
    <w:rsid w:val="007E284D"/>
    <w:rsid w:val="007E4843"/>
    <w:rsid w:val="007E5017"/>
    <w:rsid w:val="007E5A53"/>
    <w:rsid w:val="007F051C"/>
    <w:rsid w:val="007F0FB5"/>
    <w:rsid w:val="007F407F"/>
    <w:rsid w:val="007F6B7F"/>
    <w:rsid w:val="00800436"/>
    <w:rsid w:val="008016F3"/>
    <w:rsid w:val="00811DF8"/>
    <w:rsid w:val="0081405B"/>
    <w:rsid w:val="008158B6"/>
    <w:rsid w:val="00817C15"/>
    <w:rsid w:val="0082514D"/>
    <w:rsid w:val="00825175"/>
    <w:rsid w:val="008319F0"/>
    <w:rsid w:val="00831B53"/>
    <w:rsid w:val="0083522F"/>
    <w:rsid w:val="00841EE3"/>
    <w:rsid w:val="008427B7"/>
    <w:rsid w:val="00845717"/>
    <w:rsid w:val="008504FD"/>
    <w:rsid w:val="00853CE7"/>
    <w:rsid w:val="00860730"/>
    <w:rsid w:val="00861D2A"/>
    <w:rsid w:val="00864C4F"/>
    <w:rsid w:val="008746E9"/>
    <w:rsid w:val="00884165"/>
    <w:rsid w:val="008855B3"/>
    <w:rsid w:val="00885D14"/>
    <w:rsid w:val="008871AF"/>
    <w:rsid w:val="00891D3E"/>
    <w:rsid w:val="0089207A"/>
    <w:rsid w:val="00896F82"/>
    <w:rsid w:val="008A169A"/>
    <w:rsid w:val="008C0D4C"/>
    <w:rsid w:val="008C1EFE"/>
    <w:rsid w:val="008C348B"/>
    <w:rsid w:val="008D1A6F"/>
    <w:rsid w:val="008D2A15"/>
    <w:rsid w:val="008D2AAF"/>
    <w:rsid w:val="008D3ECC"/>
    <w:rsid w:val="008D6347"/>
    <w:rsid w:val="008E219B"/>
    <w:rsid w:val="008E415C"/>
    <w:rsid w:val="008F02E6"/>
    <w:rsid w:val="008F5162"/>
    <w:rsid w:val="008F68E0"/>
    <w:rsid w:val="008F77D6"/>
    <w:rsid w:val="0090089E"/>
    <w:rsid w:val="00903B2C"/>
    <w:rsid w:val="00903B91"/>
    <w:rsid w:val="009136CA"/>
    <w:rsid w:val="00917ED2"/>
    <w:rsid w:val="00920C60"/>
    <w:rsid w:val="0092105F"/>
    <w:rsid w:val="009268D0"/>
    <w:rsid w:val="009313D4"/>
    <w:rsid w:val="00933A19"/>
    <w:rsid w:val="009448C4"/>
    <w:rsid w:val="00947852"/>
    <w:rsid w:val="00950CA6"/>
    <w:rsid w:val="00962F11"/>
    <w:rsid w:val="0096354A"/>
    <w:rsid w:val="00971A67"/>
    <w:rsid w:val="0097758A"/>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22AD"/>
    <w:rsid w:val="009B4C9C"/>
    <w:rsid w:val="009D46CB"/>
    <w:rsid w:val="009D723A"/>
    <w:rsid w:val="009F3346"/>
    <w:rsid w:val="009F6841"/>
    <w:rsid w:val="00A03525"/>
    <w:rsid w:val="00A05CA5"/>
    <w:rsid w:val="00A12A81"/>
    <w:rsid w:val="00A12B8E"/>
    <w:rsid w:val="00A15F5E"/>
    <w:rsid w:val="00A178C4"/>
    <w:rsid w:val="00A25196"/>
    <w:rsid w:val="00A266BB"/>
    <w:rsid w:val="00A27B04"/>
    <w:rsid w:val="00A30E3D"/>
    <w:rsid w:val="00A30EAE"/>
    <w:rsid w:val="00A342A2"/>
    <w:rsid w:val="00A364B5"/>
    <w:rsid w:val="00A36C49"/>
    <w:rsid w:val="00A37343"/>
    <w:rsid w:val="00A45476"/>
    <w:rsid w:val="00A456B3"/>
    <w:rsid w:val="00A470A2"/>
    <w:rsid w:val="00A5237A"/>
    <w:rsid w:val="00A557A0"/>
    <w:rsid w:val="00A570F9"/>
    <w:rsid w:val="00A60AEF"/>
    <w:rsid w:val="00A65F51"/>
    <w:rsid w:val="00A6610A"/>
    <w:rsid w:val="00A66B80"/>
    <w:rsid w:val="00A76777"/>
    <w:rsid w:val="00A80B88"/>
    <w:rsid w:val="00A81D2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4D08"/>
    <w:rsid w:val="00B15791"/>
    <w:rsid w:val="00B1588C"/>
    <w:rsid w:val="00B22EA9"/>
    <w:rsid w:val="00B253AA"/>
    <w:rsid w:val="00B35698"/>
    <w:rsid w:val="00B41A04"/>
    <w:rsid w:val="00B41FF1"/>
    <w:rsid w:val="00B43035"/>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D070F"/>
    <w:rsid w:val="00BE0C9B"/>
    <w:rsid w:val="00BE1006"/>
    <w:rsid w:val="00BE1CF0"/>
    <w:rsid w:val="00BE3D67"/>
    <w:rsid w:val="00BF0AC2"/>
    <w:rsid w:val="00BF11E5"/>
    <w:rsid w:val="00BF6B17"/>
    <w:rsid w:val="00C017BD"/>
    <w:rsid w:val="00C11226"/>
    <w:rsid w:val="00C12FE7"/>
    <w:rsid w:val="00C1655D"/>
    <w:rsid w:val="00C1679B"/>
    <w:rsid w:val="00C167BA"/>
    <w:rsid w:val="00C24471"/>
    <w:rsid w:val="00C245F5"/>
    <w:rsid w:val="00C25FE5"/>
    <w:rsid w:val="00C36180"/>
    <w:rsid w:val="00C427F7"/>
    <w:rsid w:val="00C50A8E"/>
    <w:rsid w:val="00C51448"/>
    <w:rsid w:val="00C56BF4"/>
    <w:rsid w:val="00C620D0"/>
    <w:rsid w:val="00C70100"/>
    <w:rsid w:val="00C74D2D"/>
    <w:rsid w:val="00C76D27"/>
    <w:rsid w:val="00C82F76"/>
    <w:rsid w:val="00C85D4E"/>
    <w:rsid w:val="00C85FB2"/>
    <w:rsid w:val="00C87030"/>
    <w:rsid w:val="00C87950"/>
    <w:rsid w:val="00C9239E"/>
    <w:rsid w:val="00CA40EA"/>
    <w:rsid w:val="00CA4BAC"/>
    <w:rsid w:val="00CA647B"/>
    <w:rsid w:val="00CB3F4B"/>
    <w:rsid w:val="00CB7469"/>
    <w:rsid w:val="00CC147E"/>
    <w:rsid w:val="00CD508B"/>
    <w:rsid w:val="00CD7344"/>
    <w:rsid w:val="00CE20D1"/>
    <w:rsid w:val="00CE3DD1"/>
    <w:rsid w:val="00CE59CD"/>
    <w:rsid w:val="00CE75CC"/>
    <w:rsid w:val="00CF0C65"/>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760"/>
    <w:rsid w:val="00D34AF2"/>
    <w:rsid w:val="00D36254"/>
    <w:rsid w:val="00D44D0E"/>
    <w:rsid w:val="00D47FAA"/>
    <w:rsid w:val="00D503C6"/>
    <w:rsid w:val="00D53EA8"/>
    <w:rsid w:val="00D56B31"/>
    <w:rsid w:val="00D61090"/>
    <w:rsid w:val="00D65518"/>
    <w:rsid w:val="00D66C5D"/>
    <w:rsid w:val="00D713DD"/>
    <w:rsid w:val="00D808BE"/>
    <w:rsid w:val="00D845D1"/>
    <w:rsid w:val="00D92AC7"/>
    <w:rsid w:val="00DA62B0"/>
    <w:rsid w:val="00DA6402"/>
    <w:rsid w:val="00DB1656"/>
    <w:rsid w:val="00DB32A9"/>
    <w:rsid w:val="00DB61C4"/>
    <w:rsid w:val="00DB73E5"/>
    <w:rsid w:val="00DC0839"/>
    <w:rsid w:val="00DC4F8C"/>
    <w:rsid w:val="00DC7055"/>
    <w:rsid w:val="00DD3CB9"/>
    <w:rsid w:val="00DD69D9"/>
    <w:rsid w:val="00DD7800"/>
    <w:rsid w:val="00DE4E06"/>
    <w:rsid w:val="00DF0288"/>
    <w:rsid w:val="00DF66FF"/>
    <w:rsid w:val="00E0003D"/>
    <w:rsid w:val="00E048EB"/>
    <w:rsid w:val="00E06F8A"/>
    <w:rsid w:val="00E13454"/>
    <w:rsid w:val="00E13C25"/>
    <w:rsid w:val="00E14DF1"/>
    <w:rsid w:val="00E25790"/>
    <w:rsid w:val="00E3297A"/>
    <w:rsid w:val="00E33A3B"/>
    <w:rsid w:val="00E33C7A"/>
    <w:rsid w:val="00E45BA7"/>
    <w:rsid w:val="00E47500"/>
    <w:rsid w:val="00E47F52"/>
    <w:rsid w:val="00E556EB"/>
    <w:rsid w:val="00E61884"/>
    <w:rsid w:val="00E61A6F"/>
    <w:rsid w:val="00E631FF"/>
    <w:rsid w:val="00E75056"/>
    <w:rsid w:val="00E85467"/>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D6BB7"/>
    <w:rsid w:val="00EE0773"/>
    <w:rsid w:val="00EE1CB1"/>
    <w:rsid w:val="00EE1D21"/>
    <w:rsid w:val="00EE20E3"/>
    <w:rsid w:val="00EE5EFB"/>
    <w:rsid w:val="00EF123B"/>
    <w:rsid w:val="00EF41BD"/>
    <w:rsid w:val="00EF7089"/>
    <w:rsid w:val="00F07DC0"/>
    <w:rsid w:val="00F10582"/>
    <w:rsid w:val="00F152BB"/>
    <w:rsid w:val="00F159E0"/>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570"/>
    <w:rsid w:val="00F57B7A"/>
    <w:rsid w:val="00F7729E"/>
    <w:rsid w:val="00F77AA5"/>
    <w:rsid w:val="00F81073"/>
    <w:rsid w:val="00F83486"/>
    <w:rsid w:val="00F849AD"/>
    <w:rsid w:val="00F90B56"/>
    <w:rsid w:val="00F916ED"/>
    <w:rsid w:val="00F92BD1"/>
    <w:rsid w:val="00F94AA9"/>
    <w:rsid w:val="00FA310B"/>
    <w:rsid w:val="00FA3912"/>
    <w:rsid w:val="00FA59A5"/>
    <w:rsid w:val="00FB05AE"/>
    <w:rsid w:val="00FB26AA"/>
    <w:rsid w:val="00FB275D"/>
    <w:rsid w:val="00FC1B51"/>
    <w:rsid w:val="00FC20A1"/>
    <w:rsid w:val="00FC41CA"/>
    <w:rsid w:val="00FC54F1"/>
    <w:rsid w:val="00FC6B46"/>
    <w:rsid w:val="00FD1DFB"/>
    <w:rsid w:val="00FD47F2"/>
    <w:rsid w:val="00FD6A64"/>
    <w:rsid w:val="00FD6FA0"/>
    <w:rsid w:val="00FD758C"/>
    <w:rsid w:val="00FE1E47"/>
    <w:rsid w:val="00FE310E"/>
    <w:rsid w:val="00FE3BBB"/>
    <w:rsid w:val="00FE60A7"/>
    <w:rsid w:val="00FE7E1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E961107-3FA6-4E4E-B13C-69EBFF50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66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C109-AF28-49AC-AF09-98E9D5C0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4008</Words>
  <Characters>22849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97</cp:revision>
  <cp:lastPrinted>2022-07-27T13:39:00Z</cp:lastPrinted>
  <dcterms:created xsi:type="dcterms:W3CDTF">2018-11-09T06:36:00Z</dcterms:created>
  <dcterms:modified xsi:type="dcterms:W3CDTF">2022-08-15T11:42:00Z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